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A82E5" w14:textId="68C7EC32" w:rsidR="00D972CF" w:rsidRPr="00D972CF" w:rsidRDefault="001E7895" w:rsidP="00D972CF">
      <w:pPr>
        <w:rPr>
          <w:rFonts w:eastAsia="Arial" w:cs="Arial"/>
          <w:sz w:val="42"/>
          <w:szCs w:val="42"/>
        </w:rPr>
      </w:pPr>
      <w:r w:rsidRPr="1E2D4F97">
        <w:rPr>
          <w:rFonts w:eastAsia="Arial" w:cs="Arial"/>
          <w:sz w:val="42"/>
          <w:szCs w:val="42"/>
        </w:rPr>
        <w:t>Screen</w:t>
      </w:r>
      <w:r w:rsidR="008575D3">
        <w:rPr>
          <w:rFonts w:eastAsia="Arial" w:cs="Arial"/>
          <w:sz w:val="42"/>
          <w:szCs w:val="42"/>
        </w:rPr>
        <w:t xml:space="preserve"> Use and</w:t>
      </w:r>
      <w:r w:rsidR="69493977" w:rsidRPr="1E2D4F97">
        <w:rPr>
          <w:rFonts w:eastAsia="Arial" w:cs="Arial"/>
          <w:sz w:val="42"/>
          <w:szCs w:val="42"/>
        </w:rPr>
        <w:t xml:space="preserve"> Addiction</w:t>
      </w:r>
      <w:r w:rsidR="00D972CF" w:rsidRPr="1E2D4F97">
        <w:rPr>
          <w:rFonts w:eastAsia="Arial" w:cs="Arial"/>
          <w:sz w:val="42"/>
          <w:szCs w:val="42"/>
        </w:rPr>
        <w:t xml:space="preserve"> Research Fund: Leveraging Grants Application Form</w:t>
      </w:r>
    </w:p>
    <w:p w14:paraId="387C5406" w14:textId="3BA0D159" w:rsidR="00D972CF" w:rsidRPr="00D972CF" w:rsidRDefault="6B636D49" w:rsidP="1E2D4F97">
      <w:pPr>
        <w:spacing w:before="0" w:after="160" w:line="259" w:lineRule="auto"/>
        <w:rPr>
          <w:rFonts w:eastAsia="Arial" w:cs="Arial"/>
          <w:sz w:val="22"/>
          <w:szCs w:val="22"/>
        </w:rPr>
      </w:pPr>
      <w:r w:rsidRPr="3554DDB5">
        <w:rPr>
          <w:rFonts w:eastAsia="Arial" w:cs="Arial"/>
          <w:sz w:val="22"/>
          <w:szCs w:val="22"/>
        </w:rPr>
        <w:t xml:space="preserve">Please submit completed applications to the </w:t>
      </w:r>
      <w:r w:rsidR="264779DB" w:rsidRPr="3554DDB5">
        <w:rPr>
          <w:rFonts w:eastAsia="Arial" w:cs="Arial"/>
          <w:sz w:val="22"/>
          <w:szCs w:val="22"/>
        </w:rPr>
        <w:t>Centre for Education Statistics and Evaluation</w:t>
      </w:r>
      <w:r w:rsidRPr="3554DDB5">
        <w:rPr>
          <w:rFonts w:eastAsia="Arial" w:cs="Arial"/>
          <w:sz w:val="22"/>
          <w:szCs w:val="22"/>
        </w:rPr>
        <w:t xml:space="preserve"> </w:t>
      </w:r>
      <w:r w:rsidR="2B7E5A45" w:rsidRPr="3554DDB5">
        <w:rPr>
          <w:rFonts w:eastAsia="Arial" w:cs="Arial"/>
          <w:sz w:val="22"/>
          <w:szCs w:val="22"/>
        </w:rPr>
        <w:t>at</w:t>
      </w:r>
      <w:r w:rsidRPr="3554DDB5">
        <w:rPr>
          <w:rFonts w:eastAsia="Arial" w:cs="Arial"/>
          <w:sz w:val="22"/>
          <w:szCs w:val="22"/>
        </w:rPr>
        <w:t xml:space="preserve"> the Department of Education by </w:t>
      </w:r>
      <w:r w:rsidRPr="3554DDB5">
        <w:rPr>
          <w:rFonts w:eastAsia="Arial" w:cs="Arial"/>
          <w:b/>
          <w:bCs/>
          <w:color w:val="4471C4"/>
          <w:sz w:val="22"/>
          <w:szCs w:val="22"/>
        </w:rPr>
        <w:t>6PM AE</w:t>
      </w:r>
      <w:r w:rsidR="41E408D4" w:rsidRPr="3554DDB5">
        <w:rPr>
          <w:rFonts w:eastAsia="Arial" w:cs="Arial"/>
          <w:b/>
          <w:bCs/>
          <w:color w:val="4471C4"/>
          <w:sz w:val="22"/>
          <w:szCs w:val="22"/>
        </w:rPr>
        <w:t>D</w:t>
      </w:r>
      <w:r w:rsidRPr="3554DDB5">
        <w:rPr>
          <w:rFonts w:eastAsia="Arial" w:cs="Arial"/>
          <w:b/>
          <w:bCs/>
          <w:color w:val="4471C4"/>
          <w:sz w:val="22"/>
          <w:szCs w:val="22"/>
        </w:rPr>
        <w:t xml:space="preserve">T </w:t>
      </w:r>
      <w:r w:rsidR="245C4E61" w:rsidRPr="3554DDB5">
        <w:rPr>
          <w:rFonts w:eastAsia="Arial" w:cs="Arial"/>
          <w:b/>
          <w:bCs/>
          <w:color w:val="4471C4"/>
          <w:sz w:val="22"/>
          <w:szCs w:val="22"/>
        </w:rPr>
        <w:t>S</w:t>
      </w:r>
      <w:r w:rsidR="149863D6" w:rsidRPr="3554DDB5">
        <w:rPr>
          <w:rFonts w:eastAsia="Arial" w:cs="Arial"/>
          <w:b/>
          <w:bCs/>
          <w:color w:val="4471C4"/>
          <w:sz w:val="22"/>
          <w:szCs w:val="22"/>
        </w:rPr>
        <w:t>aturday</w:t>
      </w:r>
      <w:r w:rsidR="245C4E61" w:rsidRPr="3554DDB5">
        <w:rPr>
          <w:rFonts w:eastAsia="Arial" w:cs="Arial"/>
          <w:b/>
          <w:bCs/>
          <w:color w:val="4471C4"/>
          <w:sz w:val="22"/>
          <w:szCs w:val="22"/>
        </w:rPr>
        <w:t xml:space="preserve"> </w:t>
      </w:r>
      <w:r w:rsidR="0B7F151E" w:rsidRPr="3554DDB5">
        <w:rPr>
          <w:rFonts w:eastAsia="Arial" w:cs="Arial"/>
          <w:b/>
          <w:bCs/>
          <w:color w:val="4471C4"/>
          <w:sz w:val="22"/>
          <w:szCs w:val="22"/>
        </w:rPr>
        <w:t>31</w:t>
      </w:r>
      <w:r w:rsidR="245C4E61" w:rsidRPr="3554DDB5">
        <w:rPr>
          <w:rFonts w:eastAsia="Arial" w:cs="Arial"/>
          <w:b/>
          <w:bCs/>
          <w:color w:val="4471C4"/>
          <w:sz w:val="22"/>
          <w:szCs w:val="22"/>
        </w:rPr>
        <w:t xml:space="preserve"> </w:t>
      </w:r>
      <w:r w:rsidR="38547A37" w:rsidRPr="3554DDB5">
        <w:rPr>
          <w:rFonts w:eastAsia="Arial" w:cs="Arial"/>
          <w:b/>
          <w:bCs/>
          <w:color w:val="4471C4"/>
          <w:sz w:val="22"/>
          <w:szCs w:val="22"/>
        </w:rPr>
        <w:t>August</w:t>
      </w:r>
      <w:r w:rsidR="245C4E61" w:rsidRPr="3554DDB5">
        <w:rPr>
          <w:rFonts w:eastAsia="Arial" w:cs="Arial"/>
          <w:b/>
          <w:bCs/>
          <w:color w:val="4471C4"/>
          <w:sz w:val="22"/>
          <w:szCs w:val="22"/>
        </w:rPr>
        <w:t xml:space="preserve"> 2024</w:t>
      </w:r>
      <w:r w:rsidRPr="3554DDB5">
        <w:rPr>
          <w:rFonts w:eastAsia="Arial" w:cs="Arial"/>
          <w:color w:val="4471C4"/>
          <w:sz w:val="22"/>
          <w:szCs w:val="22"/>
        </w:rPr>
        <w:t xml:space="preserve"> </w:t>
      </w:r>
      <w:r w:rsidRPr="3554DDB5">
        <w:rPr>
          <w:rFonts w:eastAsia="Arial" w:cs="Arial"/>
          <w:sz w:val="22"/>
          <w:szCs w:val="22"/>
        </w:rPr>
        <w:t>by email to</w:t>
      </w:r>
      <w:r w:rsidR="12CD44B6" w:rsidRPr="3554DDB5">
        <w:rPr>
          <w:rFonts w:eastAsia="Arial" w:cs="Arial"/>
          <w:sz w:val="22"/>
          <w:szCs w:val="22"/>
        </w:rPr>
        <w:t xml:space="preserve"> </w:t>
      </w:r>
      <w:hyperlink r:id="rId11">
        <w:r w:rsidR="08646CF4" w:rsidRPr="3554DDB5">
          <w:rPr>
            <w:rStyle w:val="Hyperlink"/>
            <w:rFonts w:eastAsia="Arial" w:cs="Arial"/>
            <w:sz w:val="22"/>
            <w:szCs w:val="22"/>
          </w:rPr>
          <w:t>screenfund@det.nsw.edu.au</w:t>
        </w:r>
      </w:hyperlink>
      <w:r w:rsidR="264779DB" w:rsidRPr="3554DDB5">
        <w:rPr>
          <w:rFonts w:eastAsia="Arial" w:cs="Arial"/>
          <w:sz w:val="22"/>
          <w:szCs w:val="22"/>
        </w:rPr>
        <w:t>.</w:t>
      </w:r>
    </w:p>
    <w:p w14:paraId="14B032F0" w14:textId="11E4497E" w:rsidR="00D972CF" w:rsidRPr="00D972CF" w:rsidRDefault="00D972CF" w:rsidP="00D972CF">
      <w:pPr>
        <w:spacing w:before="0" w:after="160" w:line="259" w:lineRule="auto"/>
        <w:rPr>
          <w:rFonts w:eastAsia="Arial" w:cs="Arial"/>
          <w:sz w:val="22"/>
          <w:szCs w:val="22"/>
        </w:rPr>
      </w:pPr>
      <w:r w:rsidRPr="1E2D4F97">
        <w:rPr>
          <w:rFonts w:eastAsia="Arial" w:cs="Arial"/>
          <w:sz w:val="22"/>
          <w:szCs w:val="22"/>
        </w:rPr>
        <w:t>Please include all necessary attachments with your email and clearly state ‘</w:t>
      </w:r>
      <w:r w:rsidR="001E7895" w:rsidRPr="1E2D4F97">
        <w:rPr>
          <w:rFonts w:eastAsia="Arial" w:cs="Arial"/>
          <w:b/>
          <w:bCs/>
          <w:sz w:val="22"/>
          <w:szCs w:val="22"/>
        </w:rPr>
        <w:t>Screen</w:t>
      </w:r>
      <w:r w:rsidR="00AF0383">
        <w:rPr>
          <w:rFonts w:eastAsia="Arial" w:cs="Arial"/>
          <w:b/>
          <w:bCs/>
          <w:sz w:val="22"/>
          <w:szCs w:val="22"/>
        </w:rPr>
        <w:t xml:space="preserve"> Use and</w:t>
      </w:r>
      <w:r w:rsidR="4A2570C1" w:rsidRPr="1E2D4F97">
        <w:rPr>
          <w:rFonts w:eastAsia="Arial" w:cs="Arial"/>
          <w:b/>
          <w:bCs/>
          <w:sz w:val="22"/>
          <w:szCs w:val="22"/>
        </w:rPr>
        <w:t xml:space="preserve"> Addiction Research</w:t>
      </w:r>
      <w:r w:rsidRPr="1E2D4F97">
        <w:rPr>
          <w:rFonts w:eastAsia="Arial" w:cs="Arial"/>
          <w:b/>
          <w:bCs/>
          <w:sz w:val="22"/>
          <w:szCs w:val="22"/>
        </w:rPr>
        <w:t xml:space="preserve"> Fund</w:t>
      </w:r>
      <w:r w:rsidR="40223BFE" w:rsidRPr="1E2D4F97">
        <w:rPr>
          <w:rFonts w:eastAsia="Arial" w:cs="Arial"/>
          <w:b/>
          <w:bCs/>
          <w:sz w:val="22"/>
          <w:szCs w:val="22"/>
        </w:rPr>
        <w:t xml:space="preserve"> Leveraging</w:t>
      </w:r>
      <w:r w:rsidRPr="1E2D4F97">
        <w:rPr>
          <w:rFonts w:eastAsia="Arial" w:cs="Arial"/>
          <w:b/>
          <w:bCs/>
          <w:sz w:val="22"/>
          <w:szCs w:val="22"/>
        </w:rPr>
        <w:t xml:space="preserve"> Application</w:t>
      </w:r>
      <w:r w:rsidRPr="1E2D4F97">
        <w:rPr>
          <w:rFonts w:eastAsia="Arial" w:cs="Arial"/>
          <w:sz w:val="22"/>
          <w:szCs w:val="22"/>
        </w:rPr>
        <w:t>’ in the subject line.</w:t>
      </w:r>
    </w:p>
    <w:p w14:paraId="469EE2F9" w14:textId="77777777" w:rsidR="00D972CF" w:rsidRPr="00D972CF" w:rsidRDefault="00D972CF" w:rsidP="00D972CF">
      <w:pPr>
        <w:spacing w:before="0" w:after="160" w:line="259" w:lineRule="auto"/>
        <w:rPr>
          <w:rFonts w:eastAsia="Arial" w:cs="Arial"/>
          <w:sz w:val="22"/>
          <w:szCs w:val="22"/>
        </w:rPr>
      </w:pPr>
      <w:r w:rsidRPr="00D972CF">
        <w:rPr>
          <w:rFonts w:eastAsia="Arial" w:cs="Arial"/>
          <w:sz w:val="22"/>
          <w:szCs w:val="22"/>
        </w:rPr>
        <w:t>Please do not handwrite your application.</w:t>
      </w:r>
    </w:p>
    <w:p w14:paraId="47966F65" w14:textId="541E00BB" w:rsidR="004C4733" w:rsidRPr="004C4733" w:rsidRDefault="09F3C99E" w:rsidP="5C02AD06">
      <w:pPr>
        <w:spacing w:before="0" w:after="160" w:line="259" w:lineRule="auto"/>
        <w:rPr>
          <w:rFonts w:eastAsia="Arial" w:cs="Arial"/>
          <w:sz w:val="22"/>
          <w:szCs w:val="22"/>
        </w:rPr>
      </w:pPr>
      <w:r w:rsidRPr="3554DDB5">
        <w:rPr>
          <w:rFonts w:eastAsia="Arial" w:cs="Arial"/>
          <w:sz w:val="22"/>
          <w:szCs w:val="22"/>
        </w:rPr>
        <w:t>If you have any questions about th</w:t>
      </w:r>
      <w:r w:rsidR="1AB9ABB1" w:rsidRPr="3554DDB5">
        <w:rPr>
          <w:rFonts w:eastAsia="Arial" w:cs="Arial"/>
          <w:sz w:val="22"/>
          <w:szCs w:val="22"/>
        </w:rPr>
        <w:t>is</w:t>
      </w:r>
      <w:r w:rsidRPr="3554DDB5">
        <w:rPr>
          <w:rFonts w:eastAsia="Arial" w:cs="Arial"/>
          <w:sz w:val="22"/>
          <w:szCs w:val="22"/>
        </w:rPr>
        <w:t xml:space="preserve"> Fund or the application process</w:t>
      </w:r>
      <w:r w:rsidR="5554AD73" w:rsidRPr="3554DDB5">
        <w:rPr>
          <w:rFonts w:eastAsia="Arial" w:cs="Arial"/>
          <w:sz w:val="22"/>
          <w:szCs w:val="22"/>
        </w:rPr>
        <w:t>,</w:t>
      </w:r>
      <w:r w:rsidRPr="3554DDB5">
        <w:rPr>
          <w:rFonts w:eastAsia="Arial" w:cs="Arial"/>
          <w:sz w:val="22"/>
          <w:szCs w:val="22"/>
        </w:rPr>
        <w:t xml:space="preserve"> please contact </w:t>
      </w:r>
      <w:r w:rsidR="5FCE3AB4" w:rsidRPr="3554DDB5">
        <w:rPr>
          <w:rFonts w:eastAsia="Arial" w:cs="Arial"/>
          <w:sz w:val="22"/>
          <w:szCs w:val="22"/>
        </w:rPr>
        <w:t>Dr Todd Walton</w:t>
      </w:r>
      <w:r w:rsidRPr="3554DDB5">
        <w:rPr>
          <w:rFonts w:eastAsia="Arial" w:cs="Arial"/>
          <w:sz w:val="22"/>
          <w:szCs w:val="22"/>
        </w:rPr>
        <w:t xml:space="preserve">, </w:t>
      </w:r>
      <w:r w:rsidR="2BBE3C9D" w:rsidRPr="3554DDB5">
        <w:rPr>
          <w:rFonts w:eastAsia="Arial" w:cs="Arial"/>
          <w:sz w:val="22"/>
          <w:szCs w:val="22"/>
        </w:rPr>
        <w:t>Sc</w:t>
      </w:r>
      <w:r w:rsidR="5554AD73" w:rsidRPr="3554DDB5">
        <w:rPr>
          <w:rFonts w:eastAsia="Arial" w:cs="Arial"/>
          <w:sz w:val="22"/>
          <w:szCs w:val="22"/>
        </w:rPr>
        <w:t>r</w:t>
      </w:r>
      <w:r w:rsidR="2BBE3C9D" w:rsidRPr="3554DDB5">
        <w:rPr>
          <w:rFonts w:eastAsia="Arial" w:cs="Arial"/>
          <w:sz w:val="22"/>
          <w:szCs w:val="22"/>
        </w:rPr>
        <w:t>een Fund Lead</w:t>
      </w:r>
      <w:r w:rsidR="5554AD73" w:rsidRPr="3554DDB5">
        <w:rPr>
          <w:rFonts w:eastAsia="Arial" w:cs="Arial"/>
          <w:sz w:val="22"/>
          <w:szCs w:val="22"/>
        </w:rPr>
        <w:t xml:space="preserve">, </w:t>
      </w:r>
      <w:r w:rsidR="0C8AC6B0" w:rsidRPr="3554DDB5">
        <w:rPr>
          <w:rFonts w:eastAsia="Arial" w:cs="Arial"/>
          <w:sz w:val="22"/>
          <w:szCs w:val="22"/>
        </w:rPr>
        <w:t>Centre for Education Statistics and Evaluation</w:t>
      </w:r>
      <w:r w:rsidRPr="3554DDB5">
        <w:rPr>
          <w:rFonts w:eastAsia="Arial" w:cs="Arial"/>
          <w:sz w:val="22"/>
          <w:szCs w:val="22"/>
        </w:rPr>
        <w:t xml:space="preserve"> </w:t>
      </w:r>
      <w:r w:rsidR="251A56AF" w:rsidRPr="3554DDB5">
        <w:rPr>
          <w:rFonts w:eastAsia="Arial" w:cs="Arial"/>
          <w:sz w:val="22"/>
          <w:szCs w:val="22"/>
        </w:rPr>
        <w:t>at</w:t>
      </w:r>
      <w:r w:rsidR="0F2FEC4C" w:rsidRPr="3554DDB5">
        <w:rPr>
          <w:rFonts w:eastAsia="Arial" w:cs="Arial"/>
          <w:sz w:val="22"/>
          <w:szCs w:val="22"/>
        </w:rPr>
        <w:t xml:space="preserve"> </w:t>
      </w:r>
      <w:hyperlink r:id="rId12">
        <w:r w:rsidR="6C8A3C5F" w:rsidRPr="3554DDB5">
          <w:rPr>
            <w:rStyle w:val="Hyperlink"/>
            <w:sz w:val="22"/>
            <w:szCs w:val="22"/>
          </w:rPr>
          <w:t>screenfund@det.nsw.edu.au</w:t>
        </w:r>
      </w:hyperlink>
      <w:r w:rsidRPr="3554DDB5">
        <w:rPr>
          <w:rFonts w:eastAsia="Arial" w:cs="Arial"/>
          <w:sz w:val="22"/>
          <w:szCs w:val="22"/>
        </w:rPr>
        <w:t xml:space="preserve"> </w:t>
      </w:r>
      <w:r w:rsidR="54449A89" w:rsidRPr="3554DDB5">
        <w:rPr>
          <w:rFonts w:eastAsia="Arial" w:cs="Arial"/>
          <w:sz w:val="22"/>
          <w:szCs w:val="22"/>
        </w:rPr>
        <w:t xml:space="preserve">or </w:t>
      </w:r>
      <w:hyperlink r:id="rId13">
        <w:r w:rsidR="43EE0A83" w:rsidRPr="3554DDB5">
          <w:rPr>
            <w:rStyle w:val="Hyperlink"/>
            <w:sz w:val="22"/>
            <w:szCs w:val="22"/>
          </w:rPr>
          <w:t>todd.walton@det.nsw.edu.au.</w:t>
        </w:r>
      </w:hyperlink>
      <w:r w:rsidR="43EE0A83" w:rsidRPr="3554DDB5">
        <w:rPr>
          <w:rFonts w:eastAsia="Arial" w:cs="Arial"/>
          <w:sz w:val="22"/>
          <w:szCs w:val="22"/>
        </w:rPr>
        <w:t xml:space="preserve"> </w:t>
      </w:r>
      <w:r w:rsidR="3343A53C">
        <w:br/>
      </w:r>
    </w:p>
    <w:tbl>
      <w:tblPr>
        <w:tblStyle w:val="TableGrid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D972CF" w:rsidRPr="00D972CF" w14:paraId="7BD102F6" w14:textId="77777777" w:rsidTr="1E2D4F97">
        <w:tc>
          <w:tcPr>
            <w:tcW w:w="9622" w:type="dxa"/>
          </w:tcPr>
          <w:p w14:paraId="037A09A7" w14:textId="77777777" w:rsidR="00D972CF" w:rsidRPr="00D972CF" w:rsidRDefault="00D972CF" w:rsidP="00D972CF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00D972CF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1. Research project title </w:t>
            </w:r>
          </w:p>
        </w:tc>
      </w:tr>
      <w:tr w:rsidR="00D972CF" w:rsidRPr="00D972CF" w14:paraId="66ED4A6C" w14:textId="77777777" w:rsidTr="1E2D4F97">
        <w:tc>
          <w:tcPr>
            <w:tcW w:w="9622" w:type="dxa"/>
          </w:tcPr>
          <w:p w14:paraId="1C6B998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7C0DD09C" w14:textId="77777777" w:rsidTr="1E2D4F97">
        <w:tc>
          <w:tcPr>
            <w:tcW w:w="9622" w:type="dxa"/>
          </w:tcPr>
          <w:p w14:paraId="384CF989" w14:textId="582B98E2" w:rsidR="00D972CF" w:rsidRPr="00D972CF" w:rsidRDefault="001E7895" w:rsidP="00D972CF">
            <w:pPr>
              <w:rPr>
                <w:rFonts w:eastAsia="Calibri" w:cs="Arial"/>
                <w:lang w:val="en-US"/>
              </w:rPr>
            </w:pPr>
            <w:r w:rsidRPr="1E2D4F97">
              <w:rPr>
                <w:rFonts w:eastAsia="Calibri" w:cs="Arial"/>
                <w:lang w:val="en-US"/>
              </w:rPr>
              <w:t>Name of grant</w:t>
            </w:r>
            <w:r w:rsidR="5D1F689E" w:rsidRPr="1E2D4F97">
              <w:rPr>
                <w:rFonts w:eastAsia="Calibri" w:cs="Arial"/>
                <w:lang w:val="en-US"/>
              </w:rPr>
              <w:t>(s)</w:t>
            </w:r>
            <w:r w:rsidRPr="1E2D4F97">
              <w:rPr>
                <w:rFonts w:eastAsia="Calibri" w:cs="Arial"/>
                <w:lang w:val="en-US"/>
              </w:rPr>
              <w:t xml:space="preserve">: </w:t>
            </w:r>
          </w:p>
        </w:tc>
      </w:tr>
      <w:tr w:rsidR="00D972CF" w:rsidRPr="00D972CF" w14:paraId="28862242" w14:textId="77777777" w:rsidTr="1E2D4F97">
        <w:tc>
          <w:tcPr>
            <w:tcW w:w="9622" w:type="dxa"/>
          </w:tcPr>
          <w:p w14:paraId="3908FAB1" w14:textId="5C07B64B" w:rsidR="00D972CF" w:rsidRPr="00D972CF" w:rsidRDefault="001E7895" w:rsidP="00D972CF">
            <w:pPr>
              <w:rPr>
                <w:rFonts w:eastAsia="Calibri" w:cs="Arial"/>
                <w:lang w:val="en-US"/>
              </w:rPr>
            </w:pPr>
            <w:r w:rsidRPr="1E2D4F97">
              <w:rPr>
                <w:rFonts w:eastAsia="Calibri" w:cs="Arial"/>
                <w:lang w:val="en-US"/>
              </w:rPr>
              <w:t>Grant reference number</w:t>
            </w:r>
            <w:r w:rsidR="2F24B59D" w:rsidRPr="1E2D4F97">
              <w:rPr>
                <w:rFonts w:eastAsia="Calibri" w:cs="Arial"/>
                <w:lang w:val="en-US"/>
              </w:rPr>
              <w:t>(s)</w:t>
            </w:r>
            <w:r w:rsidRPr="1E2D4F97">
              <w:rPr>
                <w:rFonts w:eastAsia="Calibri" w:cs="Arial"/>
                <w:lang w:val="en-US"/>
              </w:rPr>
              <w:t>:</w:t>
            </w:r>
          </w:p>
        </w:tc>
      </w:tr>
      <w:tr w:rsidR="1E2D4F97" w14:paraId="5472A97D" w14:textId="77777777" w:rsidTr="1E2D4F97">
        <w:trPr>
          <w:trHeight w:val="300"/>
        </w:trPr>
        <w:tc>
          <w:tcPr>
            <w:tcW w:w="9602" w:type="dxa"/>
          </w:tcPr>
          <w:p w14:paraId="7FAC02A8" w14:textId="30D1796A" w:rsidR="06D4F194" w:rsidRDefault="06D4F194" w:rsidP="1E2D4F97">
            <w:pPr>
              <w:rPr>
                <w:rFonts w:eastAsia="Calibri" w:cs="Arial"/>
                <w:lang w:val="en-US"/>
              </w:rPr>
            </w:pPr>
            <w:r w:rsidRPr="1E2D4F97">
              <w:rPr>
                <w:rFonts w:eastAsia="Calibri" w:cs="Arial"/>
                <w:lang w:val="en-US"/>
              </w:rPr>
              <w:t>Grant d</w:t>
            </w:r>
            <w:r w:rsidR="165853F9" w:rsidRPr="1E2D4F97">
              <w:rPr>
                <w:rFonts w:eastAsia="Calibri" w:cs="Arial"/>
                <w:lang w:val="en-US"/>
              </w:rPr>
              <w:t xml:space="preserve">ates (start and end), and </w:t>
            </w:r>
            <w:r w:rsidR="57B36EC7" w:rsidRPr="1E2D4F97">
              <w:rPr>
                <w:rFonts w:eastAsia="Calibri" w:cs="Arial"/>
                <w:lang w:val="en-US"/>
              </w:rPr>
              <w:t>value</w:t>
            </w:r>
            <w:r w:rsidR="165853F9" w:rsidRPr="1E2D4F97">
              <w:rPr>
                <w:rFonts w:eastAsia="Calibri" w:cs="Arial"/>
                <w:lang w:val="en-US"/>
              </w:rPr>
              <w:t>s</w:t>
            </w:r>
            <w:r w:rsidR="51DC1558" w:rsidRPr="1E2D4F97">
              <w:rPr>
                <w:rFonts w:eastAsia="Calibri" w:cs="Arial"/>
                <w:lang w:val="en-US"/>
              </w:rPr>
              <w:t xml:space="preserve"> (per year and total)</w:t>
            </w:r>
            <w:r w:rsidR="165853F9" w:rsidRPr="1E2D4F97">
              <w:rPr>
                <w:rFonts w:eastAsia="Calibri" w:cs="Arial"/>
                <w:lang w:val="en-US"/>
              </w:rPr>
              <w:t>:</w:t>
            </w:r>
          </w:p>
          <w:p w14:paraId="0E0EF5E7" w14:textId="0035068F" w:rsidR="1E2D4F97" w:rsidRDefault="1E2D4F97" w:rsidP="1E2D4F97">
            <w:pPr>
              <w:rPr>
                <w:rFonts w:eastAsia="Calibri" w:cs="Arial"/>
                <w:lang w:val="en-US"/>
              </w:rPr>
            </w:pPr>
          </w:p>
        </w:tc>
      </w:tr>
      <w:tr w:rsidR="00436404" w14:paraId="7795EACD" w14:textId="77777777" w:rsidTr="1E2D4F97">
        <w:trPr>
          <w:trHeight w:val="300"/>
        </w:trPr>
        <w:tc>
          <w:tcPr>
            <w:tcW w:w="9602" w:type="dxa"/>
          </w:tcPr>
          <w:p w14:paraId="0B4F2D9F" w14:textId="4A786F75" w:rsidR="00436404" w:rsidRPr="1E2D4F97" w:rsidRDefault="00436404" w:rsidP="1E2D4F97">
            <w:pPr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Title of new </w:t>
            </w:r>
            <w:r w:rsidR="0048720A">
              <w:rPr>
                <w:rFonts w:eastAsia="Calibri" w:cs="Arial"/>
                <w:lang w:val="en-US"/>
              </w:rPr>
              <w:t>research project:</w:t>
            </w:r>
          </w:p>
        </w:tc>
      </w:tr>
    </w:tbl>
    <w:p w14:paraId="3CDCFC2B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b/>
          <w:sz w:val="22"/>
          <w:szCs w:val="22"/>
        </w:rPr>
      </w:pPr>
    </w:p>
    <w:tbl>
      <w:tblPr>
        <w:tblStyle w:val="TableGrid10"/>
        <w:tblW w:w="9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55"/>
        <w:gridCol w:w="5252"/>
        <w:gridCol w:w="1395"/>
      </w:tblGrid>
      <w:tr w:rsidR="00D972CF" w:rsidRPr="00D972CF" w14:paraId="4071EB51" w14:textId="77777777" w:rsidTr="79D94D2D">
        <w:trPr>
          <w:trHeight w:val="300"/>
        </w:trPr>
        <w:tc>
          <w:tcPr>
            <w:tcW w:w="9602" w:type="dxa"/>
            <w:gridSpan w:val="3"/>
          </w:tcPr>
          <w:p w14:paraId="04C2CE53" w14:textId="6F022086" w:rsidR="00D972CF" w:rsidRPr="001E7895" w:rsidRDefault="00D972CF" w:rsidP="00D972CF">
            <w:pPr>
              <w:rPr>
                <w:rFonts w:eastAsia="Calibri" w:cs="Arial"/>
                <w:b/>
                <w:sz w:val="32"/>
                <w:szCs w:val="32"/>
                <w:lang w:val="en-US"/>
              </w:rPr>
            </w:pPr>
            <w:r w:rsidRPr="00652BA4">
              <w:rPr>
                <w:rFonts w:eastAsia="Calibri" w:cs="Arial"/>
                <w:b/>
                <w:sz w:val="32"/>
                <w:szCs w:val="32"/>
                <w:lang w:val="en-US"/>
              </w:rPr>
              <w:t>1.1 Eligibility</w:t>
            </w:r>
          </w:p>
        </w:tc>
      </w:tr>
      <w:tr w:rsidR="0053797C" w:rsidRPr="00D972CF" w14:paraId="24C4647B" w14:textId="77777777" w:rsidTr="79D94D2D">
        <w:trPr>
          <w:trHeight w:val="300"/>
        </w:trPr>
        <w:tc>
          <w:tcPr>
            <w:tcW w:w="9602" w:type="dxa"/>
            <w:gridSpan w:val="3"/>
          </w:tcPr>
          <w:p w14:paraId="113E3B05" w14:textId="74D789EB" w:rsidR="0053797C" w:rsidRDefault="00ED070D" w:rsidP="0053797C">
            <w:pPr>
              <w:rPr>
                <w:rFonts w:eastAsia="Calibri" w:cs="Arial"/>
                <w:lang w:val="en-US"/>
              </w:rPr>
            </w:pPr>
            <w:r w:rsidRPr="6D3ABC37">
              <w:rPr>
                <w:rFonts w:eastAsia="Calibri" w:cs="Arial"/>
                <w:lang w:val="en-US"/>
              </w:rPr>
              <w:t xml:space="preserve">Please indicate your project’s alignment to the </w:t>
            </w:r>
            <w:r w:rsidR="0053797C" w:rsidRPr="6D3ABC37">
              <w:rPr>
                <w:rFonts w:eastAsia="Calibri" w:cs="Arial"/>
                <w:lang w:val="en-US"/>
              </w:rPr>
              <w:t>Statements of Opportunity</w:t>
            </w:r>
            <w:r w:rsidR="005D45EA" w:rsidRPr="6D3ABC37">
              <w:rPr>
                <w:rFonts w:eastAsia="Calibri" w:cs="Arial"/>
                <w:lang w:val="en-US"/>
              </w:rPr>
              <w:t xml:space="preserve"> and research questions</w:t>
            </w:r>
            <w:r w:rsidR="10F0E2FD" w:rsidRPr="6D3ABC37">
              <w:rPr>
                <w:rFonts w:eastAsia="Calibri" w:cs="Arial"/>
                <w:lang w:val="en-US"/>
              </w:rPr>
              <w:t>.</w:t>
            </w:r>
          </w:p>
          <w:p w14:paraId="18D454C2" w14:textId="77777777" w:rsidR="0053797C" w:rsidRPr="00D972CF" w:rsidRDefault="0053797C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408F3B9D" w14:textId="77777777" w:rsidTr="79D94D2D">
        <w:trPr>
          <w:trHeight w:val="300"/>
        </w:trPr>
        <w:tc>
          <w:tcPr>
            <w:tcW w:w="2955" w:type="dxa"/>
            <w:tcBorders>
              <w:top w:val="single" w:sz="12" w:space="0" w:color="auto"/>
            </w:tcBorders>
          </w:tcPr>
          <w:p w14:paraId="79300D2A" w14:textId="4653BCAB" w:rsidR="00D972CF" w:rsidRPr="00D972CF" w:rsidRDefault="00077B35" w:rsidP="1E2D4F97">
            <w:pPr>
              <w:rPr>
                <w:rFonts w:eastAsia="Calibri" w:cs="Arial"/>
                <w:b/>
                <w:bCs/>
                <w:lang w:val="en-US"/>
              </w:rPr>
            </w:pPr>
            <w:r w:rsidRPr="1E2D4F97">
              <w:rPr>
                <w:rFonts w:eastAsia="Calibri" w:cs="Arial"/>
                <w:b/>
                <w:bCs/>
                <w:lang w:val="en-US"/>
              </w:rPr>
              <w:t>Statement of Opportunity</w:t>
            </w:r>
          </w:p>
        </w:tc>
        <w:tc>
          <w:tcPr>
            <w:tcW w:w="5252" w:type="dxa"/>
            <w:tcBorders>
              <w:top w:val="single" w:sz="12" w:space="0" w:color="auto"/>
            </w:tcBorders>
          </w:tcPr>
          <w:p w14:paraId="4375F267" w14:textId="289007D9" w:rsidR="00D972CF" w:rsidRPr="00D972CF" w:rsidRDefault="000C7ACB" w:rsidP="6D3ABC37">
            <w:pPr>
              <w:rPr>
                <w:rFonts w:eastAsia="Calibri" w:cs="Arial"/>
                <w:b/>
                <w:bCs/>
                <w:lang w:val="en-US"/>
              </w:rPr>
            </w:pPr>
            <w:r w:rsidRPr="6D3ABC37">
              <w:rPr>
                <w:rFonts w:eastAsia="Calibri" w:cs="Arial"/>
                <w:b/>
                <w:bCs/>
                <w:lang w:val="en-US"/>
              </w:rPr>
              <w:t>Resear</w:t>
            </w:r>
            <w:r w:rsidR="00171006" w:rsidRPr="6D3ABC37">
              <w:rPr>
                <w:rFonts w:eastAsia="Calibri" w:cs="Arial"/>
                <w:b/>
                <w:bCs/>
                <w:lang w:val="en-US"/>
              </w:rPr>
              <w:t>c</w:t>
            </w:r>
            <w:r w:rsidRPr="6D3ABC37">
              <w:rPr>
                <w:rFonts w:eastAsia="Calibri" w:cs="Arial"/>
                <w:b/>
                <w:bCs/>
                <w:lang w:val="en-US"/>
              </w:rPr>
              <w:t>h questions</w:t>
            </w: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1EE133DC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Category (Please X)</w:t>
            </w:r>
          </w:p>
        </w:tc>
      </w:tr>
      <w:tr w:rsidR="00D972CF" w:rsidRPr="00D972CF" w14:paraId="3B66AAED" w14:textId="77777777" w:rsidTr="79D94D2D">
        <w:trPr>
          <w:trHeight w:val="300"/>
        </w:trPr>
        <w:tc>
          <w:tcPr>
            <w:tcW w:w="2955" w:type="dxa"/>
          </w:tcPr>
          <w:p w14:paraId="51EED4D2" w14:textId="74F701CD" w:rsidR="00D972CF" w:rsidRPr="00256A46" w:rsidRDefault="1FC4400D" w:rsidP="00D972CF">
            <w:pPr>
              <w:rPr>
                <w:bCs/>
              </w:rPr>
            </w:pPr>
            <w:r w:rsidRPr="5440FC20">
              <w:rPr>
                <w:i/>
                <w:iCs/>
              </w:rPr>
              <w:t>R</w:t>
            </w:r>
            <w:r w:rsidR="4566CA8F" w:rsidRPr="5440FC20">
              <w:rPr>
                <w:i/>
                <w:iCs/>
              </w:rPr>
              <w:t>esearch</w:t>
            </w:r>
            <w:r w:rsidR="00256A46" w:rsidRPr="00256A46">
              <w:rPr>
                <w:bCs/>
                <w:i/>
              </w:rPr>
              <w:t xml:space="preserve"> that </w:t>
            </w:r>
            <w:r w:rsidR="00A50A00">
              <w:rPr>
                <w:bCs/>
                <w:i/>
              </w:rPr>
              <w:t>investigates the effects of screen use</w:t>
            </w:r>
            <w:r w:rsidR="001B4D8E">
              <w:rPr>
                <w:bCs/>
                <w:i/>
              </w:rPr>
              <w:t xml:space="preserve"> for learning in schools and at home on students’ learning and behaviour </w:t>
            </w:r>
            <w:r w:rsidR="6581FFA6" w:rsidRPr="5440FC20">
              <w:rPr>
                <w:i/>
                <w:iCs/>
              </w:rPr>
              <w:t>outcomes</w:t>
            </w:r>
            <w:r w:rsidR="00256A46" w:rsidRPr="00256A46">
              <w:rPr>
                <w:bCs/>
              </w:rPr>
              <w:t>.</w:t>
            </w:r>
          </w:p>
        </w:tc>
        <w:tc>
          <w:tcPr>
            <w:tcW w:w="5252" w:type="dxa"/>
          </w:tcPr>
          <w:p w14:paraId="5703A360" w14:textId="42806661" w:rsidR="00D24617" w:rsidRDefault="00A73559" w:rsidP="00314094">
            <w:pPr>
              <w:pStyle w:val="ListParagraph"/>
              <w:numPr>
                <w:ilvl w:val="0"/>
                <w:numId w:val="21"/>
              </w:numPr>
            </w:pPr>
            <w:r>
              <w:t xml:space="preserve">a) </w:t>
            </w:r>
            <w:r w:rsidR="00F27730">
              <w:t>Is there a cumulative impact of screen use across the day at school</w:t>
            </w:r>
            <w:r w:rsidR="00401E2B">
              <w:t xml:space="preserve"> and home on:</w:t>
            </w:r>
          </w:p>
          <w:p w14:paraId="4B2FC65A" w14:textId="5E6AAD19" w:rsidR="008738B6" w:rsidRDefault="00E17A1F" w:rsidP="008738B6">
            <w:pPr>
              <w:pStyle w:val="ListParagraph"/>
              <w:numPr>
                <w:ilvl w:val="0"/>
                <w:numId w:val="20"/>
              </w:numPr>
            </w:pPr>
            <w:r>
              <w:t>l</w:t>
            </w:r>
            <w:r w:rsidR="008738B6">
              <w:t>earning</w:t>
            </w:r>
            <w:r w:rsidR="00C17563">
              <w:t>,</w:t>
            </w:r>
          </w:p>
          <w:p w14:paraId="3958A1AD" w14:textId="77777777" w:rsidR="008738B6" w:rsidRDefault="00E17A1F" w:rsidP="008738B6">
            <w:pPr>
              <w:pStyle w:val="ListParagraph"/>
              <w:numPr>
                <w:ilvl w:val="0"/>
                <w:numId w:val="20"/>
              </w:numPr>
            </w:pPr>
            <w:r>
              <w:t>the development of cognitive abilities</w:t>
            </w:r>
            <w:r w:rsidR="00F1010E">
              <w:t xml:space="preserve"> (e.g., attention and memory), and</w:t>
            </w:r>
          </w:p>
          <w:p w14:paraId="549C7D92" w14:textId="69804086" w:rsidR="002B2972" w:rsidRDefault="009206B0" w:rsidP="00CF5400">
            <w:pPr>
              <w:pStyle w:val="ListParagraph"/>
              <w:numPr>
                <w:ilvl w:val="0"/>
                <w:numId w:val="20"/>
              </w:numPr>
            </w:pPr>
            <w:r>
              <w:t xml:space="preserve">behaviour (e.g., self-regulation, </w:t>
            </w:r>
            <w:r w:rsidR="002A7DE9">
              <w:t>social skills and school attendance)?</w:t>
            </w:r>
          </w:p>
          <w:p w14:paraId="114A52E1" w14:textId="77777777" w:rsidR="00B729A8" w:rsidDel="00C3436E" w:rsidRDefault="51F478DF" w:rsidP="00AA4187">
            <w:pPr>
              <w:pStyle w:val="ListParagraph"/>
            </w:pPr>
            <w:r>
              <w:t xml:space="preserve">b) </w:t>
            </w:r>
            <w:r w:rsidR="739117DB">
              <w:t>Is there a cumulative impact of screen use over time?</w:t>
            </w:r>
          </w:p>
          <w:p w14:paraId="1B068D28" w14:textId="3B1C8C81" w:rsidR="3554DDB5" w:rsidRDefault="3554DDB5" w:rsidP="3554DDB5">
            <w:pPr>
              <w:pStyle w:val="ListParagraph"/>
            </w:pPr>
          </w:p>
          <w:p w14:paraId="2B92AF82" w14:textId="65333F31" w:rsidR="00C3436E" w:rsidRDefault="7BBA5937" w:rsidP="00C3436E">
            <w:pPr>
              <w:pStyle w:val="ListParagraph"/>
              <w:numPr>
                <w:ilvl w:val="0"/>
                <w:numId w:val="21"/>
              </w:numPr>
            </w:pPr>
            <w:r>
              <w:t>Is there a relationship between the type</w:t>
            </w:r>
            <w:r w:rsidR="564A1DD2">
              <w:t>/amount of screen use in school</w:t>
            </w:r>
            <w:r w:rsidR="2E4713DD">
              <w:t xml:space="preserve"> and home on learning</w:t>
            </w:r>
            <w:r w:rsidR="11EA3E5F">
              <w:t>, cognitive development, and behaviour?</w:t>
            </w:r>
          </w:p>
          <w:p w14:paraId="3188726D" w14:textId="3DE1622F" w:rsidR="3554DDB5" w:rsidRDefault="3554DDB5" w:rsidP="3554DDB5">
            <w:pPr>
              <w:pStyle w:val="ListParagraph"/>
            </w:pPr>
          </w:p>
          <w:p w14:paraId="1CFAD101" w14:textId="01C9D01C" w:rsidR="00EE3069" w:rsidRDefault="00EE3069" w:rsidP="00C3436E">
            <w:pPr>
              <w:pStyle w:val="ListParagraph"/>
              <w:numPr>
                <w:ilvl w:val="0"/>
                <w:numId w:val="21"/>
              </w:numPr>
            </w:pPr>
            <w:r>
              <w:t xml:space="preserve">How can the science of learning inform </w:t>
            </w:r>
            <w:r w:rsidR="00793D61">
              <w:t xml:space="preserve">our understanding of best practice use </w:t>
            </w:r>
            <w:r w:rsidR="00A20542">
              <w:t>of screens in schools?</w:t>
            </w:r>
          </w:p>
          <w:p w14:paraId="3616804A" w14:textId="74E5B88A" w:rsidR="001D21D5" w:rsidRDefault="001D21D5" w:rsidP="00314094">
            <w:pPr>
              <w:pStyle w:val="ListParagraph"/>
              <w:numPr>
                <w:ilvl w:val="0"/>
                <w:numId w:val="22"/>
              </w:numPr>
            </w:pPr>
            <w:r>
              <w:t xml:space="preserve">What are the most/least effective types </w:t>
            </w:r>
            <w:r w:rsidR="004B700B">
              <w:t xml:space="preserve">of digital technologies </w:t>
            </w:r>
            <w:r w:rsidR="00A925EA">
              <w:t>for improving learning outcomes?</w:t>
            </w:r>
          </w:p>
          <w:p w14:paraId="794D90CF" w14:textId="2192DCAD" w:rsidR="00A925EA" w:rsidRDefault="00AD75AB" w:rsidP="00A925EA">
            <w:pPr>
              <w:pStyle w:val="ListParagraph"/>
              <w:numPr>
                <w:ilvl w:val="0"/>
                <w:numId w:val="22"/>
              </w:numPr>
            </w:pPr>
            <w:r>
              <w:t xml:space="preserve">What are the most/least effective pedagogies for incorporating </w:t>
            </w:r>
            <w:r w:rsidR="00031B71">
              <w:t>digital technologies into an educational setting</w:t>
            </w:r>
            <w:r w:rsidR="009019A2">
              <w:t>?</w:t>
            </w:r>
          </w:p>
          <w:p w14:paraId="55C790F4" w14:textId="22656E95" w:rsidR="00F1776B" w:rsidRDefault="40E8818F" w:rsidP="3554DDB5">
            <w:pPr>
              <w:pStyle w:val="ListParagraph"/>
              <w:numPr>
                <w:ilvl w:val="0"/>
                <w:numId w:val="22"/>
              </w:numPr>
            </w:pPr>
            <w:r>
              <w:t xml:space="preserve">Are there particular concerns or differences </w:t>
            </w:r>
            <w:r w:rsidR="37294AF7">
              <w:t>by age or stage of learning?</w:t>
            </w:r>
          </w:p>
          <w:p w14:paraId="4B19EBC9" w14:textId="49E24FAB" w:rsidR="00805243" w:rsidRDefault="1BDCB9BA" w:rsidP="00805243">
            <w:pPr>
              <w:pStyle w:val="ListParagraph"/>
              <w:numPr>
                <w:ilvl w:val="0"/>
                <w:numId w:val="21"/>
              </w:numPr>
            </w:pPr>
            <w:r>
              <w:t xml:space="preserve">Do digital texts and media have an impact </w:t>
            </w:r>
            <w:r w:rsidR="1769CADE">
              <w:t>on students’ reading and writing (including handwriting)</w:t>
            </w:r>
            <w:r w:rsidR="399E72F3">
              <w:t xml:space="preserve"> outcomes or cognitive development</w:t>
            </w:r>
            <w:r w:rsidR="71434469">
              <w:t>?</w:t>
            </w:r>
          </w:p>
          <w:p w14:paraId="6B326806" w14:textId="3190056B" w:rsidR="3554DDB5" w:rsidRDefault="3554DDB5" w:rsidP="3554DDB5">
            <w:pPr>
              <w:pStyle w:val="ListParagraph"/>
            </w:pPr>
          </w:p>
          <w:p w14:paraId="321D2CB0" w14:textId="77777777" w:rsidR="007176FF" w:rsidRDefault="007176FF" w:rsidP="00805243">
            <w:pPr>
              <w:pStyle w:val="ListParagraph"/>
              <w:numPr>
                <w:ilvl w:val="0"/>
                <w:numId w:val="21"/>
              </w:numPr>
            </w:pPr>
            <w:r>
              <w:t xml:space="preserve">How does the effect of screen use in schools </w:t>
            </w:r>
            <w:r w:rsidR="00F53DB6">
              <w:t>interact with factors such as reading ability</w:t>
            </w:r>
            <w:r w:rsidR="0005620C">
              <w:t xml:space="preserve">, motivation, reading material, </w:t>
            </w:r>
            <w:r w:rsidR="00D43B5E">
              <w:t xml:space="preserve">text type (e.g., </w:t>
            </w:r>
            <w:r w:rsidR="00C25AC5">
              <w:t>informational text vs narrative</w:t>
            </w:r>
            <w:r w:rsidR="00D43B5E">
              <w:t>)</w:t>
            </w:r>
            <w:r w:rsidR="00C80EA0">
              <w:t>, and time constraints</w:t>
            </w:r>
            <w:r w:rsidR="00F45661">
              <w:t xml:space="preserve"> (e.g., reading under test conditions)?</w:t>
            </w:r>
          </w:p>
          <w:p w14:paraId="53F3E9E0" w14:textId="77777777" w:rsidR="003028C3" w:rsidRDefault="003028C3" w:rsidP="00805243">
            <w:pPr>
              <w:pStyle w:val="ListParagraph"/>
              <w:numPr>
                <w:ilvl w:val="0"/>
                <w:numId w:val="21"/>
              </w:numPr>
            </w:pPr>
            <w:r>
              <w:t>Are learning outcomes of some subgroups of students</w:t>
            </w:r>
            <w:r w:rsidR="000070DB">
              <w:t xml:space="preserve"> or students in different settings </w:t>
            </w:r>
            <w:r w:rsidR="008668EB">
              <w:t>more affected by screen use in school than others?</w:t>
            </w:r>
          </w:p>
          <w:p w14:paraId="44DC5B52" w14:textId="77777777" w:rsidR="00923C55" w:rsidRDefault="00923C55" w:rsidP="00805243">
            <w:pPr>
              <w:pStyle w:val="ListParagraph"/>
              <w:numPr>
                <w:ilvl w:val="0"/>
                <w:numId w:val="21"/>
              </w:numPr>
            </w:pPr>
            <w:r>
              <w:t>Does the proportion of time students spend</w:t>
            </w:r>
            <w:r w:rsidR="00213995">
              <w:t xml:space="preserve"> reading on-screen vs paper </w:t>
            </w:r>
            <w:r w:rsidR="008A1BD3">
              <w:t>impact learning, cognitive development and behaviour?</w:t>
            </w:r>
          </w:p>
          <w:p w14:paraId="60157088" w14:textId="2A32C909" w:rsidR="008A1BD3" w:rsidRPr="006B29C0" w:rsidRDefault="001F1834" w:rsidP="00314094">
            <w:pPr>
              <w:pStyle w:val="ListParagraph"/>
              <w:numPr>
                <w:ilvl w:val="0"/>
                <w:numId w:val="21"/>
              </w:numPr>
            </w:pPr>
            <w:r>
              <w:t xml:space="preserve">What models of best practice could underpin guidance </w:t>
            </w:r>
            <w:r w:rsidR="00B3368C">
              <w:t xml:space="preserve">for schools or school communities </w:t>
            </w:r>
            <w:r w:rsidR="009D1831">
              <w:t xml:space="preserve">about effects of screen use </w:t>
            </w:r>
            <w:r w:rsidR="00FD4AEA">
              <w:t>for students at different ages and stages?</w:t>
            </w:r>
          </w:p>
        </w:tc>
        <w:tc>
          <w:tcPr>
            <w:tcW w:w="1395" w:type="dxa"/>
          </w:tcPr>
          <w:p w14:paraId="77AD81F7" w14:textId="77777777" w:rsidR="00420364" w:rsidRPr="00420364" w:rsidRDefault="00420364" w:rsidP="00420364">
            <w:pPr>
              <w:rPr>
                <w:rFonts w:eastAsia="Calibri" w:cs="Arial"/>
                <w:lang w:val="en-US"/>
              </w:rPr>
            </w:pPr>
            <w:r w:rsidRPr="00420364">
              <w:rPr>
                <w:rFonts w:ascii="Segoe UI Symbol" w:eastAsia="Calibri" w:hAnsi="Segoe UI Symbol" w:cs="Segoe UI Symbol"/>
                <w:lang w:val="en-US"/>
              </w:rPr>
              <w:lastRenderedPageBreak/>
              <w:t>☐</w:t>
            </w:r>
          </w:p>
          <w:p w14:paraId="0D573712" w14:textId="77777777" w:rsidR="00E34193" w:rsidRDefault="00E34193" w:rsidP="00D972CF">
            <w:pPr>
              <w:rPr>
                <w:rFonts w:eastAsia="Calibri" w:cs="Arial"/>
                <w:lang w:val="en-US"/>
              </w:rPr>
            </w:pPr>
          </w:p>
          <w:p w14:paraId="2FC65141" w14:textId="77777777" w:rsidR="00721481" w:rsidRDefault="00721481" w:rsidP="00D972CF">
            <w:pPr>
              <w:rPr>
                <w:rFonts w:eastAsia="Calibri" w:cs="Arial"/>
                <w:lang w:val="en-US"/>
              </w:rPr>
            </w:pPr>
          </w:p>
          <w:p w14:paraId="2CF19545" w14:textId="40C5592B" w:rsidR="00420364" w:rsidRPr="00420364" w:rsidRDefault="00420364" w:rsidP="3554DDB5">
            <w:pPr>
              <w:rPr>
                <w:rFonts w:eastAsia="Calibri" w:cs="Arial"/>
                <w:lang w:val="en-US"/>
              </w:rPr>
            </w:pPr>
          </w:p>
          <w:p w14:paraId="29030B36" w14:textId="1C3D5B2B" w:rsidR="00420364" w:rsidRPr="00420364" w:rsidRDefault="00420364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113F8807" w14:textId="2B5C1DA7" w:rsidR="00420364" w:rsidRPr="00420364" w:rsidRDefault="00420364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3CCFD066" w14:textId="77777777" w:rsidR="00DB73CA" w:rsidRDefault="00DB73CA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4560140D" w14:textId="77777777" w:rsidR="0063753D" w:rsidRPr="00420364" w:rsidRDefault="0063753D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33C81BC0" w14:textId="77777777" w:rsidR="0045461F" w:rsidRDefault="0045461F" w:rsidP="00744687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2E617A1E" w14:textId="77777777" w:rsidR="0045461F" w:rsidRDefault="0045461F" w:rsidP="00744687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43AD62B6" w14:textId="1EDD6467" w:rsidR="00744687" w:rsidRDefault="00744687" w:rsidP="00744687">
            <w:pPr>
              <w:rPr>
                <w:rFonts w:ascii="Segoe UI Symbol" w:eastAsia="Calibri" w:hAnsi="Segoe UI Symbol" w:cs="Segoe UI Symbol"/>
                <w:lang w:val="en-US"/>
              </w:rPr>
            </w:pPr>
            <w:r w:rsidRPr="00744687">
              <w:rPr>
                <w:rFonts w:ascii="Segoe UI Symbol" w:eastAsia="Calibri" w:hAnsi="Segoe UI Symbol" w:cs="Segoe UI Symbol"/>
                <w:lang w:val="en-US"/>
              </w:rPr>
              <w:t>☐</w:t>
            </w:r>
          </w:p>
          <w:p w14:paraId="68D0C0F9" w14:textId="77777777" w:rsidR="0045461F" w:rsidRDefault="0045461F" w:rsidP="00744687">
            <w:pPr>
              <w:rPr>
                <w:rFonts w:eastAsia="Calibri" w:cs="Arial"/>
                <w:lang w:val="en-US"/>
              </w:rPr>
            </w:pPr>
          </w:p>
          <w:p w14:paraId="18E0AF86" w14:textId="77777777" w:rsidR="0045461F" w:rsidRDefault="0045461F" w:rsidP="00744687">
            <w:pPr>
              <w:rPr>
                <w:rFonts w:eastAsia="Calibri" w:cs="Arial"/>
                <w:lang w:val="en-US"/>
              </w:rPr>
            </w:pPr>
          </w:p>
          <w:p w14:paraId="5166FB40" w14:textId="77777777" w:rsidR="0045461F" w:rsidRPr="00744687" w:rsidRDefault="0045461F" w:rsidP="00744687">
            <w:pPr>
              <w:rPr>
                <w:rFonts w:eastAsia="Calibri" w:cs="Arial"/>
                <w:lang w:val="en-US"/>
              </w:rPr>
            </w:pPr>
          </w:p>
          <w:p w14:paraId="5CD52079" w14:textId="77777777" w:rsidR="00744687" w:rsidRDefault="00744687" w:rsidP="00D972CF">
            <w:pPr>
              <w:rPr>
                <w:rFonts w:eastAsia="Calibri" w:cs="Arial"/>
                <w:lang w:val="en-US"/>
              </w:rPr>
            </w:pPr>
          </w:p>
          <w:p w14:paraId="6723762F" w14:textId="200734FA" w:rsidR="00C866F4" w:rsidRPr="00C866F4" w:rsidRDefault="02B18AB7" w:rsidP="3554DDB5">
            <w:pPr>
              <w:rPr>
                <w:rFonts w:eastAsia="Calibri" w:cs="Arial"/>
                <w:lang w:val="en-US"/>
              </w:rPr>
            </w:pPr>
            <w:r w:rsidRPr="3554DDB5">
              <w:rPr>
                <w:rFonts w:ascii="Segoe UI Symbol" w:eastAsia="Calibri" w:hAnsi="Segoe UI Symbol" w:cs="Segoe UI Symbol"/>
                <w:lang w:val="en-US"/>
              </w:rPr>
              <w:t>☐</w:t>
            </w:r>
          </w:p>
          <w:p w14:paraId="06B6DF5F" w14:textId="77777777" w:rsidR="00D75696" w:rsidRDefault="00D75696" w:rsidP="00D972CF">
            <w:pPr>
              <w:rPr>
                <w:rFonts w:eastAsia="Calibri" w:cs="Arial"/>
                <w:lang w:val="en-US"/>
              </w:rPr>
            </w:pPr>
          </w:p>
          <w:p w14:paraId="7025F77C" w14:textId="7D763BEC" w:rsidR="00C2159D" w:rsidRPr="00C2159D" w:rsidRDefault="00C2159D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6F07265C" w14:textId="77777777" w:rsidR="00C2159D" w:rsidRDefault="00C2159D" w:rsidP="00D972CF">
            <w:pPr>
              <w:rPr>
                <w:rFonts w:eastAsia="Calibri" w:cs="Arial"/>
                <w:lang w:val="en-US"/>
              </w:rPr>
            </w:pPr>
          </w:p>
          <w:p w14:paraId="7989E88E" w14:textId="1FF037A6" w:rsidR="00CD0671" w:rsidRPr="00CD0671" w:rsidRDefault="00CD0671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1BDA69F4" w14:textId="56252BEB" w:rsidR="00CD0671" w:rsidRPr="00CD0671" w:rsidRDefault="00CD0671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5661A2B4" w14:textId="032CE5A0" w:rsidR="00CD0671" w:rsidRPr="00CD0671" w:rsidRDefault="00CD0671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1F0310B2" w14:textId="2BDBC23E" w:rsidR="00CD0671" w:rsidRPr="00CD0671" w:rsidRDefault="00CD0671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7DDF5BBF" w14:textId="77777777" w:rsidR="0045461F" w:rsidRDefault="0045461F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4710611A" w14:textId="77777777" w:rsidR="0045461F" w:rsidRPr="0045461F" w:rsidRDefault="0045461F" w:rsidP="3554DDB5">
            <w:pPr>
              <w:rPr>
                <w:rFonts w:ascii="Segoe UI Symbol" w:eastAsia="Calibri" w:hAnsi="Segoe UI Symbol" w:cs="Segoe UI Symbol"/>
                <w:sz w:val="32"/>
                <w:szCs w:val="32"/>
                <w:lang w:val="en-US"/>
              </w:rPr>
            </w:pPr>
          </w:p>
          <w:p w14:paraId="2EAA1213" w14:textId="77777777" w:rsidR="0045461F" w:rsidRDefault="0045461F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06453BD3" w14:textId="4D841E78" w:rsidR="00CD0671" w:rsidRPr="00CD0671" w:rsidRDefault="2E6AE06C" w:rsidP="3554DDB5">
            <w:pPr>
              <w:rPr>
                <w:rFonts w:eastAsia="Calibri" w:cs="Arial"/>
                <w:lang w:val="en-US"/>
              </w:rPr>
            </w:pPr>
            <w:r w:rsidRPr="3554DDB5">
              <w:rPr>
                <w:rFonts w:ascii="Segoe UI Symbol" w:eastAsia="Calibri" w:hAnsi="Segoe UI Symbol" w:cs="Segoe UI Symbol"/>
                <w:lang w:val="en-US"/>
              </w:rPr>
              <w:t>☐</w:t>
            </w:r>
          </w:p>
          <w:p w14:paraId="633239B3" w14:textId="77777777" w:rsidR="00817B18" w:rsidRDefault="00817B18" w:rsidP="00D972CF">
            <w:pPr>
              <w:rPr>
                <w:rFonts w:eastAsia="Calibri" w:cs="Arial"/>
                <w:lang w:val="en-US"/>
              </w:rPr>
            </w:pPr>
          </w:p>
          <w:p w14:paraId="4374168C" w14:textId="42CDAEB0" w:rsidR="3554DDB5" w:rsidRDefault="3554DDB5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0B75E39F" w14:textId="77777777" w:rsidR="0045461F" w:rsidRDefault="0045461F" w:rsidP="00CD0671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64CE9247" w14:textId="1F583B2C" w:rsidR="00CD0671" w:rsidRPr="0045461F" w:rsidRDefault="0045461F" w:rsidP="00CD0671">
            <w:pPr>
              <w:rPr>
                <w:rFonts w:eastAsia="Calibri" w:cs="Arial"/>
                <w:sz w:val="18"/>
                <w:szCs w:val="18"/>
                <w:lang w:val="en-US"/>
              </w:rPr>
            </w:pPr>
            <w:r w:rsidRPr="0045461F">
              <w:rPr>
                <w:rFonts w:ascii="Segoe UI Symbol" w:eastAsia="Calibri" w:hAnsi="Segoe UI Symbol" w:cs="Segoe UI Symbol"/>
                <w:sz w:val="13"/>
                <w:szCs w:val="13"/>
                <w:lang w:val="en-US"/>
              </w:rPr>
              <w:br/>
            </w:r>
            <w:r w:rsidR="00CD0671" w:rsidRPr="00CD0671">
              <w:rPr>
                <w:rFonts w:ascii="Segoe UI Symbol" w:eastAsia="Calibri" w:hAnsi="Segoe UI Symbol" w:cs="Segoe UI Symbol"/>
                <w:lang w:val="en-US"/>
              </w:rPr>
              <w:t>☐</w:t>
            </w:r>
            <w:r>
              <w:rPr>
                <w:rFonts w:ascii="Segoe UI Symbol" w:eastAsia="Calibri" w:hAnsi="Segoe UI Symbol" w:cs="Segoe UI Symbol"/>
                <w:lang w:val="en-US"/>
              </w:rPr>
              <w:br/>
            </w:r>
            <w:r>
              <w:rPr>
                <w:rFonts w:eastAsia="Calibri" w:cs="Arial"/>
                <w:lang w:val="en-US"/>
              </w:rPr>
              <w:br/>
            </w:r>
            <w:r>
              <w:rPr>
                <w:rFonts w:eastAsia="Calibri" w:cs="Arial"/>
                <w:lang w:val="en-US"/>
              </w:rPr>
              <w:br/>
            </w:r>
          </w:p>
          <w:p w14:paraId="4EFE40B4" w14:textId="5CC58F07" w:rsidR="00CD0671" w:rsidRPr="0045461F" w:rsidRDefault="00CD0671" w:rsidP="00D972CF">
            <w:pPr>
              <w:rPr>
                <w:rFonts w:eastAsia="Calibri" w:cs="Arial"/>
                <w:sz w:val="18"/>
                <w:szCs w:val="18"/>
                <w:lang w:val="en-US"/>
              </w:rPr>
            </w:pPr>
          </w:p>
          <w:p w14:paraId="503D29FC" w14:textId="78D7DBDC" w:rsidR="3554DDB5" w:rsidRDefault="3554DDB5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2BA6DC00" w14:textId="77777777" w:rsidR="00FD4AEA" w:rsidRPr="00FD4AEA" w:rsidRDefault="00FD4AEA" w:rsidP="00FD4AEA">
            <w:pPr>
              <w:rPr>
                <w:rFonts w:eastAsia="Calibri" w:cs="Arial"/>
                <w:lang w:val="en-US"/>
              </w:rPr>
            </w:pPr>
            <w:r w:rsidRPr="00FD4AEA">
              <w:rPr>
                <w:rFonts w:ascii="Segoe UI Symbol" w:eastAsia="Calibri" w:hAnsi="Segoe UI Symbol" w:cs="Segoe UI Symbol"/>
                <w:lang w:val="en-US"/>
              </w:rPr>
              <w:t>☐</w:t>
            </w:r>
          </w:p>
          <w:p w14:paraId="016382E1" w14:textId="77777777" w:rsidR="00F45661" w:rsidRDefault="00F45661" w:rsidP="00D972CF">
            <w:pPr>
              <w:rPr>
                <w:rFonts w:eastAsia="Calibri" w:cs="Arial"/>
                <w:lang w:val="en-US"/>
              </w:rPr>
            </w:pPr>
          </w:p>
          <w:p w14:paraId="362149CD" w14:textId="77777777" w:rsidR="002A32E5" w:rsidRPr="0045461F" w:rsidRDefault="002A32E5" w:rsidP="00D972CF">
            <w:pPr>
              <w:rPr>
                <w:rFonts w:eastAsia="Calibri" w:cs="Arial"/>
                <w:sz w:val="48"/>
                <w:szCs w:val="48"/>
                <w:lang w:val="en-US"/>
              </w:rPr>
            </w:pPr>
          </w:p>
          <w:p w14:paraId="73B8B41E" w14:textId="77777777" w:rsidR="00FD4AEA" w:rsidRDefault="00FD4AEA" w:rsidP="00FD4AEA">
            <w:pPr>
              <w:rPr>
                <w:rFonts w:ascii="Segoe UI Symbol" w:eastAsia="Calibri" w:hAnsi="Segoe UI Symbol" w:cs="Segoe UI Symbol"/>
                <w:lang w:val="en-US"/>
              </w:rPr>
            </w:pPr>
            <w:r w:rsidRPr="00FD4AEA">
              <w:rPr>
                <w:rFonts w:ascii="Segoe UI Symbol" w:eastAsia="Calibri" w:hAnsi="Segoe UI Symbol" w:cs="Segoe UI Symbol"/>
                <w:lang w:val="en-US"/>
              </w:rPr>
              <w:t>☐</w:t>
            </w:r>
          </w:p>
          <w:p w14:paraId="4EB1A390" w14:textId="77777777" w:rsidR="0045461F" w:rsidRDefault="0045461F" w:rsidP="00FD4AEA">
            <w:pPr>
              <w:rPr>
                <w:rFonts w:eastAsia="Calibri" w:cs="Arial"/>
                <w:lang w:val="en-US"/>
              </w:rPr>
            </w:pPr>
          </w:p>
          <w:p w14:paraId="1FE38D64" w14:textId="77777777" w:rsidR="0045461F" w:rsidRDefault="0045461F" w:rsidP="00FD4AEA">
            <w:pPr>
              <w:rPr>
                <w:rFonts w:eastAsia="Calibri" w:cs="Arial"/>
                <w:lang w:val="en-US"/>
              </w:rPr>
            </w:pPr>
          </w:p>
          <w:p w14:paraId="50A88273" w14:textId="77777777" w:rsidR="0045461F" w:rsidRDefault="0045461F" w:rsidP="00FD4AEA">
            <w:pPr>
              <w:rPr>
                <w:rFonts w:eastAsia="Calibri" w:cs="Arial"/>
                <w:lang w:val="en-US"/>
              </w:rPr>
            </w:pPr>
          </w:p>
          <w:p w14:paraId="603FE91E" w14:textId="77777777" w:rsidR="0045461F" w:rsidRPr="00FD4AEA" w:rsidRDefault="0045461F" w:rsidP="0045461F">
            <w:pPr>
              <w:rPr>
                <w:rFonts w:eastAsia="Calibri" w:cs="Arial"/>
                <w:lang w:val="en-US"/>
              </w:rPr>
            </w:pPr>
            <w:r w:rsidRPr="00FD4AEA">
              <w:rPr>
                <w:rFonts w:ascii="Segoe UI Symbol" w:eastAsia="Calibri" w:hAnsi="Segoe UI Symbol" w:cs="Segoe UI Symbol"/>
                <w:lang w:val="en-US"/>
              </w:rPr>
              <w:t>☐</w:t>
            </w:r>
          </w:p>
          <w:p w14:paraId="78E2C949" w14:textId="77777777" w:rsidR="002A32E5" w:rsidRDefault="002A32E5" w:rsidP="00D972CF">
            <w:pPr>
              <w:rPr>
                <w:rFonts w:eastAsia="Calibri" w:cs="Arial"/>
                <w:lang w:val="en-US"/>
              </w:rPr>
            </w:pPr>
          </w:p>
          <w:p w14:paraId="5114BEC3" w14:textId="77777777" w:rsidR="002A32E5" w:rsidRDefault="002A32E5" w:rsidP="00D972CF">
            <w:pPr>
              <w:rPr>
                <w:rFonts w:eastAsia="Calibri" w:cs="Arial"/>
                <w:lang w:val="en-US"/>
              </w:rPr>
            </w:pPr>
          </w:p>
          <w:p w14:paraId="1DDDB840" w14:textId="77777777" w:rsidR="0063753D" w:rsidRPr="00EC671C" w:rsidRDefault="0063753D" w:rsidP="3554DDB5">
            <w:pPr>
              <w:rPr>
                <w:rFonts w:ascii="Segoe UI Symbol" w:eastAsia="Calibri" w:hAnsi="Segoe UI Symbol" w:cs="Segoe UI Symbol"/>
                <w:lang w:val="en-US"/>
              </w:rPr>
            </w:pPr>
          </w:p>
          <w:p w14:paraId="318AF85C" w14:textId="6541BEE5" w:rsidR="00EC671C" w:rsidRPr="00D972CF" w:rsidRDefault="00EC671C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56818720" w14:textId="77777777" w:rsidTr="79D94D2D">
        <w:trPr>
          <w:trHeight w:val="300"/>
        </w:trPr>
        <w:tc>
          <w:tcPr>
            <w:tcW w:w="2955" w:type="dxa"/>
          </w:tcPr>
          <w:p w14:paraId="6EB7EFC7" w14:textId="542A649A" w:rsidR="00D972CF" w:rsidRPr="00572D6D" w:rsidRDefault="645ADBB3" w:rsidP="00D972CF">
            <w:pPr>
              <w:rPr>
                <w:bCs/>
              </w:rPr>
            </w:pPr>
            <w:r w:rsidRPr="5440FC20">
              <w:rPr>
                <w:i/>
                <w:iCs/>
              </w:rPr>
              <w:lastRenderedPageBreak/>
              <w:t>R</w:t>
            </w:r>
            <w:r w:rsidR="1F1281A0" w:rsidRPr="5440FC20">
              <w:rPr>
                <w:i/>
                <w:iCs/>
              </w:rPr>
              <w:t>esearch</w:t>
            </w:r>
            <w:r w:rsidR="00572D6D" w:rsidRPr="00572D6D">
              <w:rPr>
                <w:bCs/>
                <w:i/>
              </w:rPr>
              <w:t xml:space="preserve"> that investigates the </w:t>
            </w:r>
            <w:r w:rsidR="00EE4E67">
              <w:rPr>
                <w:bCs/>
                <w:i/>
              </w:rPr>
              <w:t>effects on students</w:t>
            </w:r>
            <w:r w:rsidR="00E54003">
              <w:rPr>
                <w:bCs/>
                <w:i/>
              </w:rPr>
              <w:t xml:space="preserve"> of problematic and addictive screen use</w:t>
            </w:r>
            <w:r w:rsidR="003851F2">
              <w:rPr>
                <w:bCs/>
                <w:i/>
              </w:rPr>
              <w:t xml:space="preserve"> outside of school </w:t>
            </w:r>
            <w:r w:rsidR="2B4EA17D" w:rsidRPr="5440FC20">
              <w:rPr>
                <w:i/>
                <w:iCs/>
              </w:rPr>
              <w:t>hours</w:t>
            </w:r>
            <w:r w:rsidR="00572D6D" w:rsidRPr="00572D6D">
              <w:rPr>
                <w:bCs/>
                <w:i/>
              </w:rPr>
              <w:t>.</w:t>
            </w:r>
          </w:p>
        </w:tc>
        <w:tc>
          <w:tcPr>
            <w:tcW w:w="5252" w:type="dxa"/>
          </w:tcPr>
          <w:p w14:paraId="20504FFF" w14:textId="77777777" w:rsidR="0056076F" w:rsidRDefault="769A62D7" w:rsidP="0056076F">
            <w:pPr>
              <w:pStyle w:val="ListParagraph"/>
              <w:numPr>
                <w:ilvl w:val="0"/>
                <w:numId w:val="23"/>
              </w:numPr>
            </w:pPr>
            <w:r>
              <w:t>Separate from screen use in school hours</w:t>
            </w:r>
            <w:r w:rsidR="06DF4F5A">
              <w:t xml:space="preserve">, is there a point at which screen use outside of school hours </w:t>
            </w:r>
            <w:r w:rsidR="5C983D63">
              <w:t>becomes problematic and/or addictive?</w:t>
            </w:r>
          </w:p>
          <w:p w14:paraId="280DBBC5" w14:textId="0EC88F95" w:rsidR="3554DDB5" w:rsidRDefault="3554DDB5" w:rsidP="3554DDB5">
            <w:pPr>
              <w:pStyle w:val="ListParagraph"/>
            </w:pPr>
          </w:p>
          <w:p w14:paraId="7CCEEAF8" w14:textId="77777777" w:rsidR="00B85162" w:rsidRDefault="0059444B" w:rsidP="0056076F">
            <w:pPr>
              <w:pStyle w:val="ListParagraph"/>
              <w:numPr>
                <w:ilvl w:val="0"/>
                <w:numId w:val="23"/>
              </w:numPr>
            </w:pPr>
            <w:r>
              <w:t xml:space="preserve">Is there an overall effect of screen use </w:t>
            </w:r>
            <w:r w:rsidR="000C3F0F">
              <w:t>(within and outside of school hours)</w:t>
            </w:r>
            <w:r w:rsidR="00A53B93">
              <w:t xml:space="preserve"> that has detrimental effects on:</w:t>
            </w:r>
          </w:p>
          <w:p w14:paraId="30569ED7" w14:textId="77777777" w:rsidR="0071261F" w:rsidRDefault="00CD16F6" w:rsidP="00CD16F6">
            <w:pPr>
              <w:pStyle w:val="ListParagraph"/>
              <w:numPr>
                <w:ilvl w:val="0"/>
                <w:numId w:val="25"/>
              </w:numPr>
            </w:pPr>
            <w:r>
              <w:t>Mental health and wellbeing outcomes, including social skills</w:t>
            </w:r>
          </w:p>
          <w:p w14:paraId="63426F4D" w14:textId="77777777" w:rsidR="00DB0B2D" w:rsidRDefault="00DB0B2D" w:rsidP="00CD16F6">
            <w:pPr>
              <w:pStyle w:val="ListParagraph"/>
              <w:numPr>
                <w:ilvl w:val="0"/>
                <w:numId w:val="25"/>
              </w:numPr>
            </w:pPr>
            <w:r>
              <w:t>Health and physical outcomes, and/or</w:t>
            </w:r>
          </w:p>
          <w:p w14:paraId="4E9E859F" w14:textId="77777777" w:rsidR="00DB0B2D" w:rsidRDefault="58CF44F2" w:rsidP="00CD16F6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>Cognitive development and critical thinking skills</w:t>
            </w:r>
          </w:p>
          <w:p w14:paraId="738D528A" w14:textId="2FC22836" w:rsidR="3554DDB5" w:rsidRDefault="3554DDB5" w:rsidP="3554DDB5">
            <w:pPr>
              <w:pStyle w:val="ListParagraph"/>
            </w:pPr>
          </w:p>
          <w:p w14:paraId="343478AB" w14:textId="77777777" w:rsidR="0007391C" w:rsidRDefault="548EA8BD" w:rsidP="0007391C">
            <w:pPr>
              <w:pStyle w:val="ListParagraph"/>
              <w:numPr>
                <w:ilvl w:val="0"/>
                <w:numId w:val="23"/>
              </w:numPr>
            </w:pPr>
            <w:r>
              <w:t xml:space="preserve">Is the advice on screen use </w:t>
            </w:r>
            <w:r w:rsidR="7ABA92D1">
              <w:t xml:space="preserve">outside of school hours different for </w:t>
            </w:r>
            <w:r w:rsidR="6DE921C2">
              <w:t xml:space="preserve">different subgroups of students </w:t>
            </w:r>
            <w:r w:rsidR="062D3EAA">
              <w:t>(e.g., age group; gender</w:t>
            </w:r>
            <w:r w:rsidR="41DB9023">
              <w:t>, demographic characteristics</w:t>
            </w:r>
            <w:r w:rsidR="062D3EAA">
              <w:t>)</w:t>
            </w:r>
            <w:r w:rsidR="41DB9023">
              <w:t xml:space="preserve"> and why?</w:t>
            </w:r>
          </w:p>
          <w:p w14:paraId="7E9E05A9" w14:textId="29C37F58" w:rsidR="3554DDB5" w:rsidRDefault="3554DDB5" w:rsidP="3554DDB5">
            <w:pPr>
              <w:pStyle w:val="ListParagraph"/>
            </w:pPr>
          </w:p>
          <w:p w14:paraId="5EBAD643" w14:textId="7445D702" w:rsidR="00A636D2" w:rsidRPr="00AA5C92" w:rsidRDefault="00A636D2" w:rsidP="00314094">
            <w:pPr>
              <w:pStyle w:val="ListParagraph"/>
              <w:numPr>
                <w:ilvl w:val="0"/>
                <w:numId w:val="23"/>
              </w:numPr>
            </w:pPr>
            <w:r>
              <w:t>Are the behavioural or wellbeing outcomes</w:t>
            </w:r>
            <w:r w:rsidR="00F41468">
              <w:t xml:space="preserve"> of some subgroups of students </w:t>
            </w:r>
            <w:r w:rsidR="00DA002A">
              <w:t xml:space="preserve">more affected by screen use outside of school </w:t>
            </w:r>
            <w:r w:rsidR="00CE6A2F">
              <w:t>than others?</w:t>
            </w:r>
          </w:p>
        </w:tc>
        <w:tc>
          <w:tcPr>
            <w:tcW w:w="1395" w:type="dxa"/>
          </w:tcPr>
          <w:p w14:paraId="2AA2976E" w14:textId="77777777" w:rsidR="006E7B54" w:rsidRPr="006E7B54" w:rsidRDefault="006E7B54" w:rsidP="006E7B54">
            <w:pPr>
              <w:rPr>
                <w:rFonts w:eastAsia="Calibri" w:cs="Arial"/>
                <w:lang w:val="en-US"/>
              </w:rPr>
            </w:pPr>
            <w:r w:rsidRPr="006E7B54">
              <w:rPr>
                <w:rFonts w:ascii="Segoe UI Symbol" w:eastAsia="Calibri" w:hAnsi="Segoe UI Symbol" w:cs="Segoe UI Symbol"/>
                <w:lang w:val="en-US"/>
              </w:rPr>
              <w:lastRenderedPageBreak/>
              <w:t>☐</w:t>
            </w:r>
          </w:p>
          <w:p w14:paraId="2E5B2926" w14:textId="77777777" w:rsidR="006E7B54" w:rsidRDefault="006E7B54" w:rsidP="00D972CF">
            <w:pPr>
              <w:rPr>
                <w:rFonts w:eastAsia="Calibri" w:cs="Arial"/>
                <w:lang w:val="en-US"/>
              </w:rPr>
            </w:pPr>
          </w:p>
          <w:p w14:paraId="4D95A874" w14:textId="77777777" w:rsidR="006E7B54" w:rsidRDefault="006E7B54" w:rsidP="00D972CF">
            <w:pPr>
              <w:rPr>
                <w:rFonts w:eastAsia="Calibri" w:cs="Arial"/>
                <w:lang w:val="en-US"/>
              </w:rPr>
            </w:pPr>
          </w:p>
          <w:p w14:paraId="4C2599D8" w14:textId="77777777" w:rsidR="0063753D" w:rsidRDefault="0063753D" w:rsidP="00D972CF">
            <w:pPr>
              <w:rPr>
                <w:rFonts w:eastAsia="Calibri" w:cs="Arial"/>
                <w:lang w:val="en-US"/>
              </w:rPr>
            </w:pPr>
          </w:p>
          <w:p w14:paraId="6172F6D6" w14:textId="77777777" w:rsidR="0063753D" w:rsidRDefault="0063753D" w:rsidP="00D972CF">
            <w:pPr>
              <w:rPr>
                <w:rFonts w:eastAsia="Calibri" w:cs="Arial"/>
                <w:lang w:val="en-US"/>
              </w:rPr>
            </w:pPr>
          </w:p>
          <w:p w14:paraId="14166221" w14:textId="77777777" w:rsidR="006E7B54" w:rsidRPr="006E7B54" w:rsidRDefault="006E7B54" w:rsidP="006E7B54">
            <w:pPr>
              <w:rPr>
                <w:rFonts w:eastAsia="Calibri" w:cs="Arial"/>
                <w:lang w:val="en-US"/>
              </w:rPr>
            </w:pPr>
            <w:r w:rsidRPr="006E7B54">
              <w:rPr>
                <w:rFonts w:ascii="Segoe UI Symbol" w:eastAsia="Calibri" w:hAnsi="Segoe UI Symbol" w:cs="Segoe UI Symbol"/>
                <w:lang w:val="en-US"/>
              </w:rPr>
              <w:t>☐</w:t>
            </w:r>
          </w:p>
          <w:p w14:paraId="7552CF15" w14:textId="77777777" w:rsidR="006E7B54" w:rsidRDefault="006E7B54" w:rsidP="00D972CF">
            <w:pPr>
              <w:rPr>
                <w:rFonts w:eastAsia="Calibri" w:cs="Arial"/>
                <w:lang w:val="en-US"/>
              </w:rPr>
            </w:pPr>
          </w:p>
          <w:p w14:paraId="601A7B79" w14:textId="77777777" w:rsidR="006E7B54" w:rsidRDefault="006E7B54" w:rsidP="00D972CF">
            <w:pPr>
              <w:rPr>
                <w:rFonts w:eastAsia="Calibri" w:cs="Arial"/>
                <w:lang w:val="en-US"/>
              </w:rPr>
            </w:pPr>
          </w:p>
          <w:p w14:paraId="4E01E968" w14:textId="77777777" w:rsidR="006E7B54" w:rsidRDefault="006E7B54" w:rsidP="00D972CF">
            <w:pPr>
              <w:rPr>
                <w:rFonts w:eastAsia="Calibri" w:cs="Arial"/>
                <w:lang w:val="en-US"/>
              </w:rPr>
            </w:pPr>
          </w:p>
          <w:p w14:paraId="0E6865E5" w14:textId="77777777" w:rsidR="006E7B54" w:rsidRDefault="006E7B54" w:rsidP="00D972CF">
            <w:pPr>
              <w:rPr>
                <w:rFonts w:eastAsia="Calibri" w:cs="Arial"/>
                <w:lang w:val="en-US"/>
              </w:rPr>
            </w:pPr>
          </w:p>
          <w:p w14:paraId="7007B029" w14:textId="77777777" w:rsidR="000922B7" w:rsidRDefault="000922B7" w:rsidP="00D972CF">
            <w:pPr>
              <w:rPr>
                <w:rFonts w:eastAsia="Calibri" w:cs="Arial"/>
                <w:lang w:val="en-US"/>
              </w:rPr>
            </w:pPr>
          </w:p>
          <w:p w14:paraId="3A73BDBA" w14:textId="77777777" w:rsidR="000922B7" w:rsidRDefault="000922B7" w:rsidP="00D972CF">
            <w:pPr>
              <w:rPr>
                <w:rFonts w:eastAsia="Calibri" w:cs="Arial"/>
                <w:lang w:val="en-US"/>
              </w:rPr>
            </w:pPr>
          </w:p>
          <w:p w14:paraId="5F16A432" w14:textId="77777777" w:rsidR="000922B7" w:rsidRDefault="000922B7" w:rsidP="00D972CF">
            <w:pPr>
              <w:rPr>
                <w:rFonts w:eastAsia="Calibri" w:cs="Arial"/>
                <w:lang w:val="en-US"/>
              </w:rPr>
            </w:pPr>
          </w:p>
          <w:p w14:paraId="323EF554" w14:textId="77777777" w:rsidR="000922B7" w:rsidRDefault="000922B7" w:rsidP="00D972CF">
            <w:pPr>
              <w:rPr>
                <w:rFonts w:eastAsia="Calibri" w:cs="Arial"/>
                <w:lang w:val="en-US"/>
              </w:rPr>
            </w:pPr>
          </w:p>
          <w:p w14:paraId="3771EC03" w14:textId="77777777" w:rsidR="001C691A" w:rsidRPr="001C691A" w:rsidRDefault="001C691A" w:rsidP="001C691A">
            <w:pPr>
              <w:rPr>
                <w:rFonts w:eastAsia="Calibri" w:cs="Arial"/>
                <w:lang w:val="en-US"/>
              </w:rPr>
            </w:pPr>
            <w:r w:rsidRPr="001C691A">
              <w:rPr>
                <w:rFonts w:ascii="Segoe UI Symbol" w:eastAsia="Calibri" w:hAnsi="Segoe UI Symbol" w:cs="Segoe UI Symbol"/>
                <w:lang w:val="en-US"/>
              </w:rPr>
              <w:t>☐</w:t>
            </w:r>
          </w:p>
          <w:p w14:paraId="02B92876" w14:textId="77777777" w:rsidR="001C691A" w:rsidRDefault="001C691A" w:rsidP="00D972CF">
            <w:pPr>
              <w:rPr>
                <w:rFonts w:eastAsia="Calibri" w:cs="Arial"/>
                <w:lang w:val="en-US"/>
              </w:rPr>
            </w:pPr>
          </w:p>
          <w:p w14:paraId="6C4AB4D6" w14:textId="77777777" w:rsidR="001C691A" w:rsidRDefault="001C691A" w:rsidP="00D972CF">
            <w:pPr>
              <w:rPr>
                <w:rFonts w:eastAsia="Calibri" w:cs="Arial"/>
                <w:lang w:val="en-US"/>
              </w:rPr>
            </w:pPr>
          </w:p>
          <w:p w14:paraId="73A39498" w14:textId="77777777" w:rsidR="000922B7" w:rsidRDefault="000922B7" w:rsidP="00D972CF">
            <w:pPr>
              <w:rPr>
                <w:rFonts w:eastAsia="Calibri" w:cs="Arial"/>
                <w:lang w:val="en-US"/>
              </w:rPr>
            </w:pPr>
          </w:p>
          <w:p w14:paraId="3E688D4D" w14:textId="77777777" w:rsidR="000922B7" w:rsidRDefault="000922B7" w:rsidP="00D972CF">
            <w:pPr>
              <w:rPr>
                <w:rFonts w:eastAsia="Calibri" w:cs="Arial"/>
                <w:lang w:val="en-US"/>
              </w:rPr>
            </w:pPr>
          </w:p>
          <w:p w14:paraId="7C7DE936" w14:textId="6D08A0CB" w:rsidR="3554DDB5" w:rsidRPr="0045461F" w:rsidRDefault="3554DDB5" w:rsidP="3554DDB5">
            <w:pPr>
              <w:rPr>
                <w:rFonts w:ascii="Segoe UI Symbol" w:eastAsia="Calibri" w:hAnsi="Segoe UI Symbol" w:cs="Segoe UI Symbol"/>
                <w:sz w:val="13"/>
                <w:szCs w:val="13"/>
                <w:lang w:val="en-US"/>
              </w:rPr>
            </w:pPr>
          </w:p>
          <w:p w14:paraId="761F0924" w14:textId="77777777" w:rsidR="001C691A" w:rsidRPr="001C691A" w:rsidRDefault="001C691A" w:rsidP="001C691A">
            <w:pPr>
              <w:rPr>
                <w:rFonts w:eastAsia="Calibri" w:cs="Arial"/>
                <w:lang w:val="en-US"/>
              </w:rPr>
            </w:pPr>
            <w:r w:rsidRPr="001C691A">
              <w:rPr>
                <w:rFonts w:ascii="Segoe UI Symbol" w:eastAsia="Calibri" w:hAnsi="Segoe UI Symbol" w:cs="Segoe UI Symbol"/>
                <w:lang w:val="en-US"/>
              </w:rPr>
              <w:t>☐</w:t>
            </w:r>
          </w:p>
          <w:p w14:paraId="40BABA15" w14:textId="0C71300F" w:rsidR="001C691A" w:rsidRPr="00D972CF" w:rsidRDefault="001C691A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578390B6" w14:textId="77777777" w:rsidTr="79D94D2D">
        <w:trPr>
          <w:trHeight w:val="300"/>
        </w:trPr>
        <w:tc>
          <w:tcPr>
            <w:tcW w:w="9602" w:type="dxa"/>
            <w:gridSpan w:val="3"/>
            <w:vAlign w:val="center"/>
          </w:tcPr>
          <w:p w14:paraId="172A942F" w14:textId="7C1898B5" w:rsidR="00D972CF" w:rsidRPr="00711768" w:rsidRDefault="00D972CF" w:rsidP="00D972CF">
            <w:pPr>
              <w:rPr>
                <w:rFonts w:eastAsia="Times New Roman" w:cs="Arial"/>
                <w:color w:val="000000" w:themeColor="text1"/>
                <w:lang w:val="en-US" w:eastAsia="en-AU"/>
              </w:rPr>
            </w:pPr>
            <w:r w:rsidRPr="1E2D4F97">
              <w:rPr>
                <w:rFonts w:eastAsia="Times New Roman" w:cs="Arial"/>
                <w:color w:val="000000" w:themeColor="text1"/>
                <w:lang w:val="en-US" w:eastAsia="en-AU"/>
              </w:rPr>
              <w:lastRenderedPageBreak/>
              <w:t>Is the Lead Researcher employed at a</w:t>
            </w:r>
            <w:r w:rsidR="1C22192B" w:rsidRPr="1E2D4F97">
              <w:rPr>
                <w:rFonts w:eastAsia="Times New Roman" w:cs="Arial"/>
                <w:color w:val="000000" w:themeColor="text1"/>
                <w:lang w:val="en-US" w:eastAsia="en-AU"/>
              </w:rPr>
              <w:t>n Australian university,</w:t>
            </w:r>
            <w:r w:rsidRPr="1E2D4F97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</w:t>
            </w:r>
            <w:r w:rsidR="1437806F" w:rsidRPr="1E2D4F97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research </w:t>
            </w:r>
            <w:proofErr w:type="spellStart"/>
            <w:r w:rsidR="499CD35A" w:rsidRPr="1E2D4F97">
              <w:rPr>
                <w:rFonts w:eastAsia="Times New Roman" w:cs="Arial"/>
                <w:color w:val="000000" w:themeColor="text1"/>
                <w:lang w:val="en-US" w:eastAsia="en-AU"/>
              </w:rPr>
              <w:t>organisation</w:t>
            </w:r>
            <w:proofErr w:type="spellEnd"/>
            <w:r w:rsidR="1437806F" w:rsidRPr="1E2D4F97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or NGO</w:t>
            </w:r>
            <w:r w:rsidRPr="1E2D4F97">
              <w:rPr>
                <w:rFonts w:eastAsia="Times New Roman" w:cs="Arial"/>
                <w:color w:val="000000" w:themeColor="text1"/>
                <w:lang w:val="en-US" w:eastAsia="en-AU"/>
              </w:rPr>
              <w:t>? Y</w:t>
            </w:r>
            <w:r w:rsidR="00D93B3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</w:t>
            </w:r>
            <w:r w:rsidR="33E235A1" w:rsidRPr="5440FC20">
              <w:rPr>
                <w:rFonts w:ascii="Segoe UI Symbol" w:eastAsia="Times New Roman" w:hAnsi="Segoe UI Symbol" w:cs="Segoe UI Symbol"/>
                <w:color w:val="000000" w:themeColor="text1"/>
                <w:lang w:val="en-US" w:eastAsia="en-AU"/>
              </w:rPr>
              <w:t>☐</w:t>
            </w:r>
            <w:r w:rsidRPr="1E2D4F97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N</w:t>
            </w:r>
            <w:r w:rsidR="00711768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</w:t>
            </w:r>
            <w:r w:rsidR="67DFF4E6" w:rsidRPr="5440FC20">
              <w:rPr>
                <w:rFonts w:ascii="Segoe UI Symbol" w:eastAsia="Times New Roman" w:hAnsi="Segoe UI Symbol" w:cs="Segoe UI Symbol"/>
                <w:color w:val="000000" w:themeColor="text1"/>
                <w:lang w:val="en-US" w:eastAsia="en-AU"/>
              </w:rPr>
              <w:t>☐</w:t>
            </w:r>
          </w:p>
        </w:tc>
      </w:tr>
      <w:tr w:rsidR="00D972CF" w:rsidRPr="00D972CF" w14:paraId="311D5F4B" w14:textId="77777777" w:rsidTr="79D94D2D">
        <w:trPr>
          <w:trHeight w:val="300"/>
        </w:trPr>
        <w:tc>
          <w:tcPr>
            <w:tcW w:w="9602" w:type="dxa"/>
            <w:gridSpan w:val="3"/>
          </w:tcPr>
          <w:p w14:paraId="6D537473" w14:textId="3083B590" w:rsidR="00D972CF" w:rsidRPr="003D04B9" w:rsidRDefault="53E83B10" w:rsidP="00D972CF">
            <w:pPr>
              <w:rPr>
                <w:rFonts w:eastAsia="Times New Roman" w:cs="Arial"/>
                <w:color w:val="000000" w:themeColor="text1"/>
                <w:lang w:val="en-US" w:eastAsia="en-AU"/>
              </w:rPr>
            </w:pP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Does the proposed research project have ethics approval, or is it likely to receive ethics approval, from </w:t>
            </w:r>
            <w:r w:rsidR="0145FA9B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a </w:t>
            </w:r>
            <w:r w:rsidR="5B3C7723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NHMRC-registered</w:t>
            </w:r>
            <w:r w:rsidR="0145FA9B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human research</w:t>
            </w: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ethics committee? Y </w:t>
            </w:r>
            <w:r w:rsidR="14113EE6" w:rsidRPr="79D94D2D">
              <w:rPr>
                <w:rFonts w:ascii="Segoe UI Symbol" w:eastAsia="Times New Roman" w:hAnsi="Segoe UI Symbol" w:cs="Segoe UI Symbol"/>
                <w:color w:val="000000" w:themeColor="text1"/>
                <w:lang w:val="en-US" w:eastAsia="en-AU"/>
              </w:rPr>
              <w:t>☐</w:t>
            </w: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N</w:t>
            </w:r>
            <w:r w:rsidR="792342C6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</w:t>
            </w:r>
            <w:r w:rsidR="14113EE6" w:rsidRPr="79D94D2D">
              <w:rPr>
                <w:rFonts w:ascii="Segoe UI Symbol" w:eastAsia="Times New Roman" w:hAnsi="Segoe UI Symbol" w:cs="Segoe UI Symbol"/>
                <w:color w:val="000000" w:themeColor="text1"/>
                <w:lang w:val="en-US" w:eastAsia="en-AU"/>
              </w:rPr>
              <w:t>☐</w:t>
            </w:r>
          </w:p>
          <w:p w14:paraId="781C8CC8" w14:textId="77777777" w:rsidR="00242B0D" w:rsidRDefault="00242B0D" w:rsidP="00D972CF">
            <w:pPr>
              <w:rPr>
                <w:rFonts w:eastAsia="Times New Roman" w:cs="Arial"/>
                <w:color w:val="000000" w:themeColor="text1"/>
                <w:lang w:val="en-US" w:eastAsia="en-AU"/>
              </w:rPr>
            </w:pPr>
          </w:p>
          <w:p w14:paraId="35A753EB" w14:textId="7FFBC0B3" w:rsidR="00D972CF" w:rsidRDefault="062671E5" w:rsidP="00D972CF">
            <w:pPr>
              <w:rPr>
                <w:rFonts w:eastAsia="Times New Roman" w:cs="Arial"/>
                <w:color w:val="000000" w:themeColor="text1"/>
                <w:lang w:val="en-US" w:eastAsia="en-AU"/>
              </w:rPr>
            </w:pP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>(please provide</w:t>
            </w:r>
            <w:r w:rsidR="4710C993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</w:t>
            </w:r>
            <w:r w:rsidR="5A0579AD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the HREC approval letter and HREC-</w:t>
            </w:r>
            <w:r w:rsidR="4710C993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approved ethics application</w:t>
            </w:r>
            <w:r w:rsidR="1C644054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(including project collateral)</w:t>
            </w: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as an attachment)</w:t>
            </w:r>
          </w:p>
          <w:p w14:paraId="0DF15FFA" w14:textId="77777777" w:rsidR="00242B0D" w:rsidRPr="00D972CF" w:rsidRDefault="00242B0D" w:rsidP="00D972CF">
            <w:pPr>
              <w:rPr>
                <w:rFonts w:eastAsia="Times New Roman" w:cs="Arial"/>
                <w:color w:val="000000"/>
                <w:lang w:val="en-US" w:eastAsia="en-AU"/>
              </w:rPr>
            </w:pPr>
          </w:p>
          <w:p w14:paraId="6F4B26D3" w14:textId="5B4262D8" w:rsidR="00D972CF" w:rsidRPr="00D972CF" w:rsidRDefault="732B6F0E" w:rsidP="00D972CF">
            <w:pPr>
              <w:rPr>
                <w:rFonts w:eastAsia="Arial" w:cs="Arial"/>
                <w:lang w:val="en-US"/>
              </w:rPr>
            </w:pPr>
            <w:r w:rsidRPr="5440FC20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>N</w:t>
            </w:r>
            <w:r w:rsidR="00D972CF" w:rsidRPr="5440FC20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>ote</w:t>
            </w:r>
            <w:r w:rsidR="00D972CF" w:rsidRPr="5440FC20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: </w:t>
            </w:r>
            <w:r w:rsidR="53F8A4F0" w:rsidRPr="01FD3F91">
              <w:rPr>
                <w:rFonts w:eastAsia="Arial" w:cs="Arial"/>
                <w:color w:val="000000" w:themeColor="text1"/>
                <w:lang w:val="en-US"/>
              </w:rPr>
              <w:t>The department will only fund ethics approved projects</w:t>
            </w:r>
          </w:p>
        </w:tc>
      </w:tr>
      <w:tr w:rsidR="00D972CF" w:rsidRPr="00D972CF" w14:paraId="4D3F4CA2" w14:textId="77777777" w:rsidTr="79D94D2D">
        <w:trPr>
          <w:trHeight w:val="300"/>
        </w:trPr>
        <w:tc>
          <w:tcPr>
            <w:tcW w:w="9602" w:type="dxa"/>
            <w:gridSpan w:val="3"/>
          </w:tcPr>
          <w:p w14:paraId="25EE955B" w14:textId="3B6A5346" w:rsidR="00D972CF" w:rsidRPr="00224968" w:rsidRDefault="0D02286F" w:rsidP="79D94D2D">
            <w:pPr>
              <w:rPr>
                <w:rFonts w:eastAsia="Times New Roman" w:cs="Arial"/>
                <w:lang w:val="en-US" w:eastAsia="en-AU"/>
              </w:rPr>
            </w:pPr>
            <w:r w:rsidRPr="79D94D2D">
              <w:rPr>
                <w:rFonts w:eastAsia="Times New Roman" w:cs="Arial"/>
                <w:lang w:val="en-US" w:eastAsia="en-AU"/>
              </w:rPr>
              <w:t>Successful applicants will be required to</w:t>
            </w:r>
            <w:r w:rsidR="51FDEF9F" w:rsidRPr="79D94D2D">
              <w:rPr>
                <w:rFonts w:eastAsia="Times New Roman" w:cs="Arial"/>
                <w:lang w:val="en-US" w:eastAsia="en-AU"/>
              </w:rPr>
              <w:t xml:space="preserve"> submit</w:t>
            </w:r>
            <w:r w:rsidR="10A6A203" w:rsidRPr="79D94D2D">
              <w:rPr>
                <w:rFonts w:eastAsia="Times New Roman" w:cs="Arial"/>
                <w:lang w:val="en-US" w:eastAsia="en-AU"/>
              </w:rPr>
              <w:t xml:space="preserve"> their research </w:t>
            </w:r>
            <w:r w:rsidR="7F66C24F" w:rsidRPr="79D94D2D">
              <w:rPr>
                <w:rFonts w:eastAsia="Times New Roman" w:cs="Arial"/>
                <w:lang w:val="en-US" w:eastAsia="en-AU"/>
              </w:rPr>
              <w:t>through</w:t>
            </w:r>
            <w:r w:rsidR="38CF2632" w:rsidRPr="79D94D2D">
              <w:rPr>
                <w:rFonts w:eastAsia="Times New Roman" w:cs="Arial"/>
                <w:lang w:val="en-US" w:eastAsia="en-AU"/>
              </w:rPr>
              <w:t xml:space="preserve"> </w:t>
            </w:r>
            <w:r w:rsidR="3EDC2C83" w:rsidRPr="79D94D2D">
              <w:rPr>
                <w:rFonts w:eastAsia="Times New Roman" w:cs="Arial"/>
                <w:lang w:val="en-US" w:eastAsia="en-AU"/>
              </w:rPr>
              <w:t xml:space="preserve">State Education Research </w:t>
            </w:r>
            <w:r w:rsidR="5F84E2B6" w:rsidRPr="79D94D2D">
              <w:rPr>
                <w:rFonts w:eastAsia="Times New Roman" w:cs="Arial"/>
                <w:lang w:val="en-US" w:eastAsia="en-AU"/>
              </w:rPr>
              <w:t>a</w:t>
            </w:r>
            <w:r w:rsidR="4F06CC17" w:rsidRPr="79D94D2D">
              <w:rPr>
                <w:rFonts w:eastAsia="Times New Roman" w:cs="Arial"/>
                <w:lang w:val="en-US" w:eastAsia="en-AU"/>
              </w:rPr>
              <w:t>nd Partnerships</w:t>
            </w:r>
            <w:r w:rsidR="3EDC2C83" w:rsidRPr="79D94D2D">
              <w:rPr>
                <w:rFonts w:eastAsia="Times New Roman" w:cs="Arial"/>
                <w:lang w:val="en-US" w:eastAsia="en-AU"/>
              </w:rPr>
              <w:t xml:space="preserve"> (</w:t>
            </w:r>
            <w:r w:rsidR="278AD238" w:rsidRPr="79D94D2D">
              <w:rPr>
                <w:rFonts w:eastAsia="Times New Roman" w:cs="Arial"/>
                <w:lang w:val="en-US" w:eastAsia="en-AU"/>
              </w:rPr>
              <w:t>SERAP</w:t>
            </w:r>
            <w:r w:rsidR="3EDC2C83" w:rsidRPr="79D94D2D">
              <w:rPr>
                <w:rFonts w:eastAsia="Times New Roman" w:cs="Arial"/>
                <w:lang w:val="en-US" w:eastAsia="en-AU"/>
              </w:rPr>
              <w:t>)</w:t>
            </w:r>
            <w:r w:rsidR="334ECF00" w:rsidRPr="79D94D2D">
              <w:rPr>
                <w:rFonts w:eastAsia="Times New Roman" w:cs="Arial"/>
                <w:lang w:val="en-US" w:eastAsia="en-AU"/>
              </w:rPr>
              <w:t>.</w:t>
            </w:r>
          </w:p>
          <w:p w14:paraId="7214B344" w14:textId="3C216406" w:rsidR="79D94D2D" w:rsidRDefault="79D94D2D" w:rsidP="79D94D2D">
            <w:pPr>
              <w:rPr>
                <w:rFonts w:eastAsia="Times New Roman" w:cs="Arial"/>
                <w:lang w:val="en-US" w:eastAsia="en-AU"/>
              </w:rPr>
            </w:pPr>
          </w:p>
          <w:p w14:paraId="02B87D96" w14:textId="703924DA" w:rsidR="004817D0" w:rsidRDefault="00224968" w:rsidP="4B1CD67D">
            <w:pPr>
              <w:spacing w:after="160" w:line="259" w:lineRule="auto"/>
              <w:rPr>
                <w:rFonts w:eastAsia="Times New Roman" w:cs="Arial"/>
                <w:color w:val="000000"/>
                <w:lang w:val="en-US" w:eastAsia="en-AU"/>
              </w:rPr>
            </w:pPr>
            <w:r w:rsidRPr="4B1CD67D">
              <w:rPr>
                <w:rFonts w:eastAsia="Times New Roman" w:cs="Arial"/>
                <w:color w:val="000000" w:themeColor="text1"/>
                <w:lang w:val="en-US" w:eastAsia="en-AU"/>
              </w:rPr>
              <w:t>H</w:t>
            </w:r>
            <w:r w:rsidR="00D972CF" w:rsidRPr="4B1CD67D">
              <w:rPr>
                <w:rFonts w:eastAsia="Times New Roman" w:cs="Arial"/>
                <w:color w:val="000000" w:themeColor="text1"/>
                <w:lang w:val="en-US" w:eastAsia="en-AU"/>
              </w:rPr>
              <w:t>a</w:t>
            </w:r>
            <w:r w:rsidR="00A62FC9" w:rsidRPr="4B1CD67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ve you already applied for </w:t>
            </w:r>
            <w:r w:rsidR="009478ED" w:rsidRPr="4B1CD67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SERAP </w:t>
            </w:r>
            <w:r w:rsidR="00D972CF" w:rsidRPr="4B1CD67D">
              <w:rPr>
                <w:rFonts w:eastAsia="Times New Roman" w:cs="Arial"/>
                <w:color w:val="000000" w:themeColor="text1"/>
                <w:lang w:val="en-US" w:eastAsia="en-AU"/>
              </w:rPr>
              <w:t>approval?</w:t>
            </w:r>
          </w:p>
          <w:p w14:paraId="6658F06C" w14:textId="654DA1E6" w:rsidR="00D972CF" w:rsidRDefault="00C308D9" w:rsidP="00D972CF">
            <w:pPr>
              <w:rPr>
                <w:rFonts w:ascii="Segoe UI Symbol" w:eastAsia="Times New Roman" w:hAnsi="Segoe UI Symbol" w:cs="Segoe UI Symbol"/>
                <w:color w:val="000000"/>
                <w:lang w:val="en-US" w:eastAsia="en-AU"/>
              </w:rPr>
            </w:pPr>
            <w:r w:rsidRPr="5078F4EC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Yes, I have applied for and received SERAP approval </w:t>
            </w:r>
            <w:r w:rsidR="390C6157" w:rsidRPr="5078F4EC">
              <w:rPr>
                <w:rFonts w:eastAsia="Times New Roman" w:cs="Arial"/>
                <w:color w:val="000000" w:themeColor="text1"/>
                <w:lang w:val="en-US" w:eastAsia="en-AU"/>
              </w:rPr>
              <w:t>(</w:t>
            </w:r>
            <w:r w:rsidR="00D972CF" w:rsidRPr="5078F4EC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please provide evidence </w:t>
            </w:r>
            <w:r w:rsidR="00EB68EA" w:rsidRPr="5078F4EC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as an </w:t>
            </w:r>
            <w:r w:rsidR="494FF13E" w:rsidRPr="5078F4EC">
              <w:rPr>
                <w:rFonts w:eastAsia="Times New Roman" w:cs="Arial"/>
                <w:color w:val="000000" w:themeColor="text1"/>
                <w:lang w:val="en-US" w:eastAsia="en-AU"/>
              </w:rPr>
              <w:t>attachment</w:t>
            </w:r>
            <w:r w:rsidR="00D972CF" w:rsidRPr="5078F4EC">
              <w:rPr>
                <w:rFonts w:eastAsia="Times New Roman" w:cs="Arial"/>
                <w:color w:val="000000" w:themeColor="text1"/>
                <w:lang w:val="en-US" w:eastAsia="en-AU"/>
              </w:rPr>
              <w:t>)</w:t>
            </w:r>
            <w:r w:rsidR="00EB68EA" w:rsidRPr="5078F4EC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</w:t>
            </w:r>
            <w:r w:rsidR="00EB68EA" w:rsidRPr="5078F4EC">
              <w:rPr>
                <w:rFonts w:ascii="Segoe UI Symbol" w:eastAsia="Times New Roman" w:hAnsi="Segoe UI Symbol" w:cs="Segoe UI Symbol"/>
                <w:color w:val="000000" w:themeColor="text1"/>
                <w:lang w:val="en-US" w:eastAsia="en-AU"/>
              </w:rPr>
              <w:t>☐</w:t>
            </w:r>
          </w:p>
          <w:p w14:paraId="5D0C6800" w14:textId="2357D794" w:rsidR="00EB68EA" w:rsidRDefault="00C17B15" w:rsidP="00D972CF">
            <w:pPr>
              <w:rPr>
                <w:rFonts w:ascii="Segoe UI Symbol" w:eastAsia="Times New Roman" w:hAnsi="Segoe UI Symbol" w:cs="Segoe UI Symbol"/>
                <w:color w:val="000000"/>
                <w:lang w:val="en-US" w:eastAsia="en-AU"/>
              </w:rPr>
            </w:pPr>
            <w:r w:rsidRPr="5078F4EC">
              <w:rPr>
                <w:rFonts w:eastAsia="Times New Roman" w:cs="Arial"/>
                <w:color w:val="000000" w:themeColor="text1"/>
                <w:lang w:val="en-US" w:eastAsia="en-AU"/>
              </w:rPr>
              <w:t>Yes, I have applied for SERAP approval (</w:t>
            </w:r>
            <w:r w:rsidR="00E54994" w:rsidRPr="5078F4EC">
              <w:rPr>
                <w:rFonts w:eastAsia="Times New Roman" w:cs="Arial"/>
                <w:color w:val="000000" w:themeColor="text1"/>
                <w:lang w:val="en-US" w:eastAsia="en-AU"/>
              </w:rPr>
              <w:t>please provide evidence as an attachment</w:t>
            </w:r>
            <w:r w:rsidRPr="5078F4EC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) </w:t>
            </w:r>
            <w:r w:rsidRPr="5078F4EC">
              <w:rPr>
                <w:rFonts w:ascii="Segoe UI Symbol" w:eastAsia="Times New Roman" w:hAnsi="Segoe UI Symbol" w:cs="Segoe UI Symbol"/>
                <w:color w:val="000000" w:themeColor="text1"/>
                <w:lang w:val="en-US" w:eastAsia="en-AU"/>
              </w:rPr>
              <w:t>☐</w:t>
            </w:r>
          </w:p>
          <w:p w14:paraId="4D23F74A" w14:textId="0678292B" w:rsidR="00022F43" w:rsidRPr="00022F43" w:rsidRDefault="00022F43" w:rsidP="00D972CF">
            <w:pPr>
              <w:rPr>
                <w:rFonts w:eastAsia="Times New Roman" w:cs="Arial"/>
                <w:color w:val="000000"/>
                <w:lang w:val="en-US" w:eastAsia="en-AU"/>
              </w:rPr>
            </w:pPr>
            <w:r w:rsidRPr="5078F4EC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No, </w:t>
            </w:r>
            <w:r w:rsidR="00B37BD5" w:rsidRPr="5078F4EC">
              <w:rPr>
                <w:rFonts w:eastAsia="Times New Roman" w:cs="Arial"/>
                <w:color w:val="000000" w:themeColor="text1"/>
                <w:lang w:val="en-US" w:eastAsia="en-AU"/>
              </w:rPr>
              <w:t>I will apply for SERAP approval if my Screen Fund ap</w:t>
            </w:r>
            <w:r w:rsidR="00F3725B" w:rsidRPr="5078F4EC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plication is successful </w:t>
            </w:r>
            <w:r w:rsidR="00F3725B" w:rsidRPr="5078F4EC">
              <w:rPr>
                <w:rFonts w:ascii="Segoe UI Symbol" w:eastAsia="Times New Roman" w:hAnsi="Segoe UI Symbol" w:cs="Segoe UI Symbol"/>
                <w:color w:val="000000" w:themeColor="text1"/>
                <w:lang w:val="en-US" w:eastAsia="en-AU"/>
              </w:rPr>
              <w:t>☐</w:t>
            </w:r>
          </w:p>
          <w:p w14:paraId="7D0C438F" w14:textId="77777777" w:rsidR="00D972CF" w:rsidRPr="00D972CF" w:rsidRDefault="00D972CF" w:rsidP="00D972CF">
            <w:pPr>
              <w:rPr>
                <w:rFonts w:eastAsia="Times New Roman" w:cs="Arial"/>
                <w:color w:val="000000"/>
                <w:lang w:val="en-US" w:eastAsia="en-AU"/>
              </w:rPr>
            </w:pPr>
          </w:p>
          <w:p w14:paraId="5A88CD78" w14:textId="66751E6F" w:rsidR="00D972CF" w:rsidRPr="00D972CF" w:rsidRDefault="732B6F0E" w:rsidP="00D972CF">
            <w:pPr>
              <w:rPr>
                <w:rFonts w:eastAsia="Arial" w:cs="Arial"/>
                <w:lang w:val="en-US"/>
              </w:rPr>
            </w:pPr>
            <w:r w:rsidRPr="5440FC20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>N</w:t>
            </w:r>
            <w:r w:rsidR="00D972CF" w:rsidRPr="5440FC20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>ote</w:t>
            </w:r>
            <w:r w:rsidR="00D972CF" w:rsidRPr="5440FC20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: </w:t>
            </w:r>
            <w:r w:rsidR="1D3EA47A" w:rsidRPr="5440FC20">
              <w:rPr>
                <w:rFonts w:eastAsia="Arial" w:cs="Arial"/>
                <w:color w:val="000000" w:themeColor="text1"/>
                <w:lang w:val="en-US"/>
              </w:rPr>
              <w:t>The department will not fund the project if its SERAP application is unsuccessful.</w:t>
            </w:r>
          </w:p>
        </w:tc>
      </w:tr>
      <w:tr w:rsidR="00D972CF" w:rsidRPr="00D972CF" w14:paraId="12A827A7" w14:textId="77777777" w:rsidTr="79D94D2D">
        <w:trPr>
          <w:trHeight w:val="300"/>
        </w:trPr>
        <w:tc>
          <w:tcPr>
            <w:tcW w:w="9602" w:type="dxa"/>
            <w:gridSpan w:val="3"/>
          </w:tcPr>
          <w:p w14:paraId="106BCD1A" w14:textId="51C067FC" w:rsidR="00D972CF" w:rsidRPr="00D972CF" w:rsidRDefault="00D972CF" w:rsidP="1E2D4F97">
            <w:pPr>
              <w:spacing w:before="240"/>
              <w:rPr>
                <w:rFonts w:eastAsia="Times New Roman" w:cs="Arial"/>
                <w:color w:val="000000" w:themeColor="text1"/>
                <w:lang w:val="en-US" w:eastAsia="en-AU"/>
              </w:rPr>
            </w:pPr>
            <w:r w:rsidRPr="1E2D4F97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Have you read the </w:t>
            </w:r>
            <w:r w:rsidR="5B7EEFE5" w:rsidRPr="1E2D4F97">
              <w:rPr>
                <w:rFonts w:eastAsia="Times New Roman" w:cs="Arial"/>
                <w:i/>
                <w:iCs/>
                <w:color w:val="000000" w:themeColor="text1"/>
                <w:lang w:val="en-US" w:eastAsia="en-AU"/>
              </w:rPr>
              <w:t xml:space="preserve">Leveraging </w:t>
            </w:r>
            <w:r w:rsidRPr="1E2D4F97">
              <w:rPr>
                <w:rFonts w:eastAsia="Times New Roman" w:cs="Arial"/>
                <w:i/>
                <w:iCs/>
                <w:color w:val="000000" w:themeColor="text1"/>
                <w:lang w:val="en-US" w:eastAsia="en-AU"/>
              </w:rPr>
              <w:t>Guidelines for Applicants</w:t>
            </w:r>
            <w:r w:rsidRPr="1E2D4F97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and </w:t>
            </w:r>
            <w:r w:rsidRPr="1E2D4F97">
              <w:rPr>
                <w:rFonts w:eastAsia="Times New Roman" w:cs="Arial"/>
                <w:i/>
                <w:iCs/>
                <w:color w:val="000000" w:themeColor="text1"/>
                <w:lang w:val="en-US" w:eastAsia="en-AU"/>
              </w:rPr>
              <w:t>Funding Deed</w:t>
            </w:r>
            <w:r w:rsidRPr="1E2D4F97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? Y </w:t>
            </w:r>
            <w:r w:rsidR="005E408B" w:rsidRPr="005E408B">
              <w:rPr>
                <w:rFonts w:ascii="Segoe UI Symbol" w:eastAsia="Times New Roman" w:hAnsi="Segoe UI Symbol" w:cs="Segoe UI Symbol"/>
                <w:color w:val="000000" w:themeColor="text1"/>
                <w:lang w:val="en-US" w:eastAsia="en-AU"/>
              </w:rPr>
              <w:t>☐</w:t>
            </w:r>
            <w:r w:rsidR="005E408B" w:rsidRPr="005E408B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</w:t>
            </w:r>
            <w:r w:rsidRPr="1E2D4F97">
              <w:rPr>
                <w:rFonts w:eastAsia="Times New Roman" w:cs="Arial"/>
                <w:color w:val="000000" w:themeColor="text1"/>
                <w:lang w:val="en-US" w:eastAsia="en-AU"/>
              </w:rPr>
              <w:t>N</w:t>
            </w:r>
            <w:r w:rsidR="005E408B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</w:t>
            </w:r>
            <w:r w:rsidR="600B0AF9" w:rsidRPr="33145514">
              <w:rPr>
                <w:rFonts w:ascii="Segoe UI Symbol" w:eastAsia="Times New Roman" w:hAnsi="Segoe UI Symbol" w:cs="Segoe UI Symbol"/>
                <w:color w:val="000000" w:themeColor="text1"/>
                <w:lang w:val="en-US" w:eastAsia="en-AU"/>
              </w:rPr>
              <w:t>☐</w:t>
            </w:r>
          </w:p>
        </w:tc>
      </w:tr>
    </w:tbl>
    <w:p w14:paraId="5805F6E7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b/>
          <w:sz w:val="22"/>
          <w:szCs w:val="22"/>
        </w:rPr>
      </w:pPr>
    </w:p>
    <w:tbl>
      <w:tblPr>
        <w:tblStyle w:val="TableGrid1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D972CF" w:rsidRPr="00D972CF" w14:paraId="5074DD87" w14:textId="77777777" w:rsidTr="79D94D2D">
        <w:tc>
          <w:tcPr>
            <w:tcW w:w="5000" w:type="pct"/>
          </w:tcPr>
          <w:p w14:paraId="77DDCF76" w14:textId="77777777" w:rsidR="00D972CF" w:rsidRPr="00D972CF" w:rsidRDefault="00D972CF" w:rsidP="00D972CF">
            <w:pPr>
              <w:rPr>
                <w:rFonts w:eastAsia="Calibri" w:cs="Arial"/>
                <w:b/>
                <w:sz w:val="32"/>
                <w:szCs w:val="32"/>
                <w:lang w:val="en-US"/>
              </w:rPr>
            </w:pPr>
            <w:r w:rsidRPr="00D972CF">
              <w:rPr>
                <w:rFonts w:eastAsia="Calibri" w:cs="Arial"/>
                <w:b/>
                <w:sz w:val="32"/>
                <w:szCs w:val="32"/>
                <w:lang w:val="en-US"/>
              </w:rPr>
              <w:t>1.2 Research project summary</w:t>
            </w:r>
          </w:p>
          <w:p w14:paraId="136CD004" w14:textId="1540F293" w:rsidR="00D972CF" w:rsidRPr="00D972CF" w:rsidRDefault="6944B232" w:rsidP="1E2D4F97">
            <w:pPr>
              <w:rPr>
                <w:rFonts w:eastAsia="Times New Roman" w:cs="Arial"/>
                <w:color w:val="000000" w:themeColor="text1"/>
                <w:lang w:val="en-US" w:eastAsia="en-AU"/>
              </w:rPr>
            </w:pP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Please provide a </w:t>
            </w:r>
            <w:r w:rsidR="739FC028"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>short summary</w:t>
            </w:r>
            <w:r w:rsidR="739FC028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of your </w:t>
            </w:r>
            <w:r w:rsidR="76C2A225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current </w:t>
            </w:r>
            <w:r w:rsidR="152CD394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project</w:t>
            </w: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including description, rationale and key</w:t>
            </w:r>
            <w:r w:rsidR="74C0A1EF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aims and/or</w:t>
            </w: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objectives</w:t>
            </w:r>
            <w:r w:rsidR="2CED87BB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and any</w:t>
            </w:r>
            <w:r w:rsidR="766E7964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proposed additions for the new project</w:t>
            </w: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– </w:t>
            </w:r>
            <w:r w:rsidR="39DA8641"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>4</w:t>
            </w:r>
            <w:r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>00</w:t>
            </w:r>
            <w:commentRangeStart w:id="0"/>
            <w:commentRangeEnd w:id="0"/>
            <w:r w:rsidR="6B636D49">
              <w:rPr>
                <w:rStyle w:val="CommentReference"/>
              </w:rPr>
              <w:commentReference w:id="0"/>
            </w:r>
            <w:r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 xml:space="preserve"> words</w:t>
            </w:r>
            <w:r w:rsidR="7A238D80"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 xml:space="preserve"> maximum</w:t>
            </w:r>
            <w:r w:rsidR="173F813A"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 xml:space="preserve"> </w:t>
            </w:r>
            <w:r w:rsidR="173F813A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(ci</w:t>
            </w:r>
            <w:r w:rsidR="5271B355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tations will not </w:t>
            </w:r>
            <w:r w:rsidR="72530B7F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be included in </w:t>
            </w:r>
            <w:r w:rsidR="17DA37CF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the </w:t>
            </w:r>
            <w:r w:rsidR="72530B7F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word count</w:t>
            </w:r>
            <w:r w:rsidR="6FD3C060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)</w:t>
            </w:r>
            <w:r w:rsidR="72530B7F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. </w:t>
            </w:r>
            <w:r w:rsidR="67722840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You can provide </w:t>
            </w:r>
            <w:r w:rsidR="002BCA24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m</w:t>
            </w:r>
            <w:r w:rsidR="5B6A0CE4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ore</w:t>
            </w: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detail i</w:t>
            </w:r>
            <w:r w:rsidR="67722840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n </w:t>
            </w:r>
            <w:r w:rsidR="4DD18F16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2.1 and 2.2</w:t>
            </w: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>.</w:t>
            </w:r>
          </w:p>
        </w:tc>
      </w:tr>
      <w:tr w:rsidR="00D972CF" w:rsidRPr="00D972CF" w14:paraId="6E6729F4" w14:textId="77777777" w:rsidTr="79D94D2D">
        <w:tc>
          <w:tcPr>
            <w:tcW w:w="5000" w:type="pct"/>
          </w:tcPr>
          <w:p w14:paraId="2E63671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  <w:p w14:paraId="367708D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  <w:p w14:paraId="0F9BFDE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</w:tbl>
    <w:p w14:paraId="06C15C99" w14:textId="77777777" w:rsidR="00D972CF" w:rsidRDefault="00D972CF" w:rsidP="3554DDB5">
      <w:pPr>
        <w:spacing w:before="0" w:after="160" w:line="259" w:lineRule="auto"/>
        <w:rPr>
          <w:rFonts w:eastAsia="Calibri" w:cs="Arial"/>
          <w:b/>
          <w:bCs/>
          <w:sz w:val="22"/>
          <w:szCs w:val="22"/>
        </w:rPr>
      </w:pPr>
    </w:p>
    <w:p w14:paraId="49DFFBAB" w14:textId="77777777" w:rsidR="0045461F" w:rsidRDefault="0045461F">
      <w:r>
        <w:br w:type="page"/>
      </w:r>
    </w:p>
    <w:tbl>
      <w:tblPr>
        <w:tblStyle w:val="TableGrid1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231D2C" w:rsidRPr="00D972CF" w14:paraId="5B36F775" w14:textId="77777777" w:rsidTr="79D94D2D">
        <w:trPr>
          <w:trHeight w:val="300"/>
        </w:trPr>
        <w:tc>
          <w:tcPr>
            <w:tcW w:w="5000" w:type="pct"/>
          </w:tcPr>
          <w:p w14:paraId="7DD89C96" w14:textId="7078158F" w:rsidR="00231D2C" w:rsidRPr="00D972CF" w:rsidRDefault="096D86CB" w:rsidP="3554DDB5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1.</w:t>
            </w:r>
            <w:r w:rsidR="40FCEA3F"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3</w:t>
            </w:r>
            <w:r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33238556"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Design and </w:t>
            </w:r>
            <w:r w:rsidR="40FCEA3F"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Methods</w:t>
            </w:r>
          </w:p>
          <w:p w14:paraId="79FC32D4" w14:textId="7FB4B2F7" w:rsidR="00231D2C" w:rsidRPr="00D972CF" w:rsidRDefault="096D86CB" w:rsidP="79D94D2D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Please provide a </w:t>
            </w:r>
            <w:r w:rsidR="0156283D"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>short summary</w:t>
            </w:r>
            <w:r w:rsidR="0156283D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of the </w:t>
            </w:r>
            <w:r w:rsidR="05E32946"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proposed design and </w:t>
            </w:r>
            <w:r w:rsidR="0156283D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methods</w:t>
            </w:r>
            <w:r w:rsidR="1C25AE74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, including participant inclusion and exclusion criteria, recruitment and consent processes and data collection activities</w:t>
            </w: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 xml:space="preserve"> – </w:t>
            </w:r>
            <w:r w:rsidR="2375D367"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>4</w:t>
            </w:r>
            <w:r w:rsidR="127BB932"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>00</w:t>
            </w:r>
            <w:r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 xml:space="preserve"> words maximum</w:t>
            </w:r>
            <w:r w:rsidR="1DBBE0B0" w:rsidRPr="79D94D2D">
              <w:rPr>
                <w:rFonts w:eastAsia="Times New Roman" w:cs="Arial"/>
                <w:b/>
                <w:bCs/>
                <w:color w:val="000000" w:themeColor="text1"/>
                <w:lang w:val="en-US" w:eastAsia="en-AU"/>
              </w:rPr>
              <w:t xml:space="preserve"> </w:t>
            </w:r>
            <w:r w:rsidR="1DBBE0B0" w:rsidRPr="79D94D2D">
              <w:rPr>
                <w:rFonts w:eastAsia="Times New Roman" w:cs="Arial"/>
                <w:color w:val="000000" w:themeColor="text1"/>
                <w:lang w:val="en-US" w:eastAsia="en-AU"/>
              </w:rPr>
              <w:t>(</w:t>
            </w:r>
            <w:r w:rsidR="1DBBE0B0" w:rsidRPr="79D94D2D">
              <w:rPr>
                <w:rFonts w:eastAsia="Arial" w:cs="Arial"/>
                <w:color w:val="000000" w:themeColor="text1"/>
                <w:lang w:val="en-US"/>
              </w:rPr>
              <w:t>citations will not be included in the word count)</w:t>
            </w:r>
            <w:r w:rsidRPr="79D94D2D">
              <w:rPr>
                <w:rFonts w:eastAsia="Times New Roman" w:cs="Arial"/>
                <w:color w:val="000000" w:themeColor="text1"/>
                <w:lang w:val="en-US" w:eastAsia="en-AU"/>
              </w:rPr>
              <w:t>.</w:t>
            </w:r>
          </w:p>
        </w:tc>
      </w:tr>
      <w:tr w:rsidR="00231D2C" w:rsidRPr="00D972CF" w14:paraId="51D5FE48" w14:textId="77777777" w:rsidTr="79D94D2D">
        <w:trPr>
          <w:trHeight w:val="300"/>
        </w:trPr>
        <w:tc>
          <w:tcPr>
            <w:tcW w:w="5000" w:type="pct"/>
          </w:tcPr>
          <w:p w14:paraId="66C03ADD" w14:textId="77777777" w:rsidR="00231D2C" w:rsidRPr="00D972CF" w:rsidRDefault="00231D2C">
            <w:pPr>
              <w:rPr>
                <w:rFonts w:eastAsia="Calibri" w:cs="Arial"/>
                <w:lang w:val="en-US"/>
              </w:rPr>
            </w:pPr>
          </w:p>
          <w:p w14:paraId="779F17AF" w14:textId="77777777" w:rsidR="00231D2C" w:rsidRPr="00D972CF" w:rsidRDefault="00231D2C">
            <w:pPr>
              <w:rPr>
                <w:rFonts w:eastAsia="Calibri" w:cs="Arial"/>
                <w:lang w:val="en-US"/>
              </w:rPr>
            </w:pPr>
          </w:p>
          <w:p w14:paraId="2D5C87E4" w14:textId="77777777" w:rsidR="00231D2C" w:rsidRPr="00D972CF" w:rsidRDefault="00231D2C">
            <w:pPr>
              <w:rPr>
                <w:rFonts w:eastAsia="Calibri" w:cs="Arial"/>
                <w:lang w:val="en-US"/>
              </w:rPr>
            </w:pPr>
          </w:p>
        </w:tc>
      </w:tr>
    </w:tbl>
    <w:p w14:paraId="1D5676B8" w14:textId="77777777" w:rsidR="00231D2C" w:rsidRPr="00D972CF" w:rsidRDefault="00231D2C" w:rsidP="00D972CF">
      <w:pPr>
        <w:spacing w:before="0" w:after="160" w:line="259" w:lineRule="auto"/>
        <w:rPr>
          <w:rFonts w:eastAsia="Calibri" w:cs="Arial"/>
          <w:b/>
          <w:sz w:val="22"/>
          <w:szCs w:val="22"/>
        </w:rPr>
      </w:pPr>
    </w:p>
    <w:tbl>
      <w:tblPr>
        <w:tblStyle w:val="TableGrid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D972CF" w:rsidRPr="00D972CF" w14:paraId="62248844" w14:textId="77777777" w:rsidTr="79D94D2D">
        <w:tc>
          <w:tcPr>
            <w:tcW w:w="9602" w:type="dxa"/>
          </w:tcPr>
          <w:p w14:paraId="4309FCE0" w14:textId="35CA82A8" w:rsidR="00D972CF" w:rsidRPr="00D972CF" w:rsidRDefault="6B636D49" w:rsidP="00D972CF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1.</w:t>
            </w:r>
            <w:r w:rsidR="1CEA824D"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4</w:t>
            </w:r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 Anticipated outputs and outcomes</w:t>
            </w:r>
          </w:p>
          <w:p w14:paraId="7136E60E" w14:textId="3EC3D7FA" w:rsidR="00D972CF" w:rsidRPr="00D972CF" w:rsidRDefault="6944B232" w:rsidP="79D94D2D">
            <w:pPr>
              <w:rPr>
                <w:rFonts w:eastAsia="Calibri" w:cs="Arial"/>
                <w:b/>
                <w:bCs/>
                <w:lang w:val="en-US"/>
              </w:rPr>
            </w:pPr>
            <w:r w:rsidRPr="79D94D2D">
              <w:rPr>
                <w:rFonts w:eastAsia="Calibri" w:cs="Arial"/>
                <w:lang w:val="en-US"/>
              </w:rPr>
              <w:t>Please list the anticipated outputs of your research project. For example, teaching and learning resources, professional development tools or reports, publications and presentations, new datasets, statistical analysis, linked datasets and/or dashboards.</w:t>
            </w:r>
            <w:r w:rsidR="346ED281" w:rsidRPr="79D94D2D">
              <w:rPr>
                <w:rFonts w:eastAsia="Calibri" w:cs="Arial"/>
                <w:lang w:val="en-US"/>
              </w:rPr>
              <w:t xml:space="preserve"> Include a dissemination plan of your research outputs.</w:t>
            </w:r>
          </w:p>
        </w:tc>
      </w:tr>
      <w:tr w:rsidR="00D972CF" w:rsidRPr="00D972CF" w14:paraId="48FFAD8D" w14:textId="77777777" w:rsidTr="79D94D2D">
        <w:tc>
          <w:tcPr>
            <w:tcW w:w="9602" w:type="dxa"/>
          </w:tcPr>
          <w:p w14:paraId="2E8C892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  <w:p w14:paraId="6077291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  <w:p w14:paraId="567105F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19EE2CCA" w14:textId="77777777" w:rsidTr="79D94D2D">
        <w:tc>
          <w:tcPr>
            <w:tcW w:w="9602" w:type="dxa"/>
          </w:tcPr>
          <w:p w14:paraId="13B1D09E" w14:textId="3D5EE804" w:rsidR="00D972CF" w:rsidRPr="00D972CF" w:rsidRDefault="53E83B10" w:rsidP="79D94D2D">
            <w:pPr>
              <w:rPr>
                <w:rFonts w:eastAsia="Arial" w:cs="Arial"/>
                <w:lang w:val="en-US"/>
              </w:rPr>
            </w:pPr>
            <w:r w:rsidRPr="79D94D2D">
              <w:rPr>
                <w:rFonts w:eastAsia="Calibri" w:cs="Arial"/>
                <w:lang w:val="en-US"/>
              </w:rPr>
              <w:t>What do you expect to be the short</w:t>
            </w:r>
            <w:r w:rsidR="77A69F5C" w:rsidRPr="79D94D2D">
              <w:rPr>
                <w:rFonts w:eastAsia="Calibri" w:cs="Arial"/>
                <w:lang w:val="en-US"/>
              </w:rPr>
              <w:t>-</w:t>
            </w:r>
            <w:r w:rsidRPr="79D94D2D">
              <w:rPr>
                <w:rFonts w:eastAsia="Calibri" w:cs="Arial"/>
                <w:lang w:val="en-US"/>
              </w:rPr>
              <w:t>, medium</w:t>
            </w:r>
            <w:r w:rsidR="77A69F5C" w:rsidRPr="79D94D2D">
              <w:rPr>
                <w:rFonts w:eastAsia="Calibri" w:cs="Arial"/>
                <w:lang w:val="en-US"/>
              </w:rPr>
              <w:t>-</w:t>
            </w:r>
            <w:r w:rsidRPr="79D94D2D">
              <w:rPr>
                <w:rFonts w:eastAsia="Calibri" w:cs="Arial"/>
                <w:lang w:val="en-US"/>
              </w:rPr>
              <w:t xml:space="preserve"> and long-term outcomes of your research project</w:t>
            </w:r>
            <w:r w:rsidR="6E4710A3" w:rsidRPr="79D94D2D">
              <w:rPr>
                <w:rFonts w:eastAsia="Calibri" w:cs="Arial"/>
                <w:lang w:val="en-US"/>
              </w:rPr>
              <w:t xml:space="preserve"> </w:t>
            </w:r>
            <w:r w:rsidR="6E4710A3" w:rsidRPr="79D94D2D">
              <w:rPr>
                <w:rFonts w:eastAsia="Arial" w:cs="Arial"/>
                <w:lang w:val="en-US"/>
              </w:rPr>
              <w:t>(consider, for example, knowledge advancement, capacity building, education impacts, health and social impacts, economic benefits, policy and legislation impacts, changes to teaching and education practices)?</w:t>
            </w:r>
          </w:p>
          <w:p w14:paraId="279D016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  <w:p w14:paraId="4D4CD67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  <w:p w14:paraId="17CC769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</w:tbl>
    <w:p w14:paraId="6139021F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b/>
          <w:sz w:val="22"/>
          <w:szCs w:val="22"/>
        </w:rPr>
      </w:pPr>
    </w:p>
    <w:tbl>
      <w:tblPr>
        <w:tblStyle w:val="TableGrid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D972CF" w:rsidRPr="00D972CF" w14:paraId="24AD57CA" w14:textId="77777777" w:rsidTr="79D94D2D">
        <w:tc>
          <w:tcPr>
            <w:tcW w:w="9622" w:type="dxa"/>
          </w:tcPr>
          <w:p w14:paraId="631336B4" w14:textId="1C8E2962" w:rsidR="00D972CF" w:rsidRPr="00D972CF" w:rsidRDefault="6944B232" w:rsidP="79D94D2D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1.</w:t>
            </w:r>
            <w:r w:rsidR="37F2B6DD"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5</w:t>
            </w:r>
            <w:r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5D4D072E"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Knowledge translation and r</w:t>
            </w:r>
            <w:r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esearch impact</w:t>
            </w:r>
          </w:p>
          <w:p w14:paraId="466F6A39" w14:textId="0B3DBA0A" w:rsidR="00D972CF" w:rsidRPr="00D972CF" w:rsidRDefault="36F3621F" w:rsidP="79D94D2D">
            <w:pPr>
              <w:rPr>
                <w:rFonts w:eastAsia="Calibri" w:cs="Arial"/>
                <w:lang w:val="en-US"/>
              </w:rPr>
            </w:pPr>
            <w:r w:rsidRPr="79D94D2D">
              <w:rPr>
                <w:rFonts w:eastAsia="Calibri" w:cs="Arial"/>
                <w:lang w:val="en-US"/>
              </w:rPr>
              <w:t xml:space="preserve">Please </w:t>
            </w:r>
            <w:r w:rsidR="0EFCD5BC" w:rsidRPr="79D94D2D">
              <w:rPr>
                <w:rFonts w:eastAsia="Calibri" w:cs="Arial"/>
                <w:lang w:val="en-US"/>
              </w:rPr>
              <w:t>describe</w:t>
            </w:r>
            <w:r w:rsidRPr="79D94D2D">
              <w:rPr>
                <w:rFonts w:eastAsia="Calibri" w:cs="Arial"/>
                <w:lang w:val="en-US"/>
              </w:rPr>
              <w:t xml:space="preserve">, in </w:t>
            </w:r>
            <w:r w:rsidRPr="79D94D2D">
              <w:rPr>
                <w:rFonts w:eastAsia="Calibri" w:cs="Arial"/>
                <w:b/>
                <w:bCs/>
                <w:lang w:val="en-US"/>
              </w:rPr>
              <w:t>300 words maximum:</w:t>
            </w:r>
            <w:r w:rsidRPr="79D94D2D">
              <w:rPr>
                <w:rFonts w:eastAsia="Calibri" w:cs="Arial"/>
                <w:lang w:val="en-US"/>
              </w:rPr>
              <w:t xml:space="preserve"> </w:t>
            </w:r>
          </w:p>
          <w:p w14:paraId="089658A0" w14:textId="761A148C" w:rsidR="00D972CF" w:rsidRPr="00D972CF" w:rsidRDefault="36F3621F" w:rsidP="79D94D2D">
            <w:pPr>
              <w:pStyle w:val="ListParagraph"/>
              <w:numPr>
                <w:ilvl w:val="0"/>
                <w:numId w:val="20"/>
              </w:numPr>
              <w:rPr>
                <w:rFonts w:eastAsia="Arial" w:cs="Arial"/>
                <w:lang w:val="en-US"/>
              </w:rPr>
            </w:pPr>
            <w:r w:rsidRPr="79D94D2D">
              <w:rPr>
                <w:rFonts w:eastAsia="Arial" w:cs="Arial"/>
                <w:lang w:val="en-US"/>
              </w:rPr>
              <w:t xml:space="preserve">Who are the knowledge users of your research e.g., who may potentially use, need to know, benefit from knowing about your research or need to change </w:t>
            </w:r>
            <w:proofErr w:type="spellStart"/>
            <w:r w:rsidRPr="79D94D2D">
              <w:rPr>
                <w:rFonts w:eastAsia="Arial" w:cs="Arial"/>
                <w:lang w:val="en-US"/>
              </w:rPr>
              <w:t>behaviour</w:t>
            </w:r>
            <w:proofErr w:type="spellEnd"/>
            <w:r w:rsidRPr="79D94D2D">
              <w:rPr>
                <w:rFonts w:eastAsia="Arial" w:cs="Arial"/>
                <w:lang w:val="en-US"/>
              </w:rPr>
              <w:t xml:space="preserve"> (i.e. adopt or implement a new teaching or education practice or policy).</w:t>
            </w:r>
          </w:p>
          <w:p w14:paraId="32657E64" w14:textId="10385B8A" w:rsidR="00D972CF" w:rsidRPr="00D972CF" w:rsidRDefault="36F3621F" w:rsidP="79D94D2D">
            <w:pPr>
              <w:pStyle w:val="ListParagraph"/>
              <w:numPr>
                <w:ilvl w:val="0"/>
                <w:numId w:val="20"/>
              </w:numPr>
              <w:rPr>
                <w:rFonts w:eastAsia="Arial" w:cs="Arial"/>
                <w:lang w:val="en-US"/>
              </w:rPr>
            </w:pPr>
            <w:r w:rsidRPr="79D94D2D">
              <w:rPr>
                <w:rFonts w:eastAsia="Arial" w:cs="Arial"/>
                <w:lang w:val="en-US"/>
              </w:rPr>
              <w:t>Your plan for engaging knowledge users throughout the different stages of the research from planning to dissemination and implementation initiatives (when, how and for what purpose).</w:t>
            </w:r>
          </w:p>
          <w:p w14:paraId="73267041" w14:textId="7114630A" w:rsidR="00D972CF" w:rsidRPr="00D972CF" w:rsidRDefault="36F3621F" w:rsidP="79D94D2D">
            <w:pPr>
              <w:pStyle w:val="ListParagraph"/>
              <w:numPr>
                <w:ilvl w:val="0"/>
                <w:numId w:val="20"/>
              </w:numPr>
              <w:rPr>
                <w:rFonts w:eastAsia="Arial" w:cs="Arial"/>
                <w:lang w:val="en-US"/>
              </w:rPr>
            </w:pPr>
            <w:r w:rsidRPr="79D94D2D">
              <w:rPr>
                <w:rFonts w:eastAsia="Arial" w:cs="Arial"/>
                <w:lang w:val="en-US"/>
              </w:rPr>
              <w:t>How will you demonstrate this impact (e.g., how will this be measured?)</w:t>
            </w:r>
            <w:r w:rsidR="37941571" w:rsidRPr="79D94D2D">
              <w:rPr>
                <w:rFonts w:eastAsia="Arial" w:cs="Arial"/>
                <w:lang w:val="en-US"/>
              </w:rPr>
              <w:t>?</w:t>
            </w:r>
          </w:p>
        </w:tc>
      </w:tr>
      <w:tr w:rsidR="00D972CF" w:rsidRPr="00D972CF" w14:paraId="7A4F070B" w14:textId="77777777" w:rsidTr="79D94D2D">
        <w:tc>
          <w:tcPr>
            <w:tcW w:w="9622" w:type="dxa"/>
          </w:tcPr>
          <w:p w14:paraId="290DA2B2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  <w:p w14:paraId="0B2756F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  <w:p w14:paraId="7F40F6F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</w:tbl>
    <w:p w14:paraId="44CE1C85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b/>
          <w:sz w:val="22"/>
          <w:szCs w:val="22"/>
        </w:rPr>
      </w:pPr>
    </w:p>
    <w:tbl>
      <w:tblPr>
        <w:tblStyle w:val="TableGrid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1"/>
        <w:gridCol w:w="4801"/>
      </w:tblGrid>
      <w:tr w:rsidR="00D972CF" w:rsidRPr="00D972CF" w14:paraId="15ACFB87" w14:textId="77777777" w:rsidTr="3554DDB5">
        <w:tc>
          <w:tcPr>
            <w:tcW w:w="4801" w:type="dxa"/>
          </w:tcPr>
          <w:p w14:paraId="3228E6F8" w14:textId="10E469BD" w:rsidR="00D972CF" w:rsidRPr="00D972CF" w:rsidRDefault="6B636D49" w:rsidP="3554DDB5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1.</w:t>
            </w:r>
            <w:r w:rsidR="1CEA824D"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6</w:t>
            </w:r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 Total funding requested</w:t>
            </w:r>
          </w:p>
        </w:tc>
        <w:tc>
          <w:tcPr>
            <w:tcW w:w="4801" w:type="dxa"/>
          </w:tcPr>
          <w:p w14:paraId="66318AF6" w14:textId="77777777" w:rsidR="00D972CF" w:rsidRPr="00D972CF" w:rsidRDefault="00D972CF" w:rsidP="00D972CF">
            <w:pPr>
              <w:rPr>
                <w:rFonts w:eastAsia="Calibri" w:cs="Arial"/>
                <w:b/>
                <w:sz w:val="32"/>
                <w:szCs w:val="32"/>
                <w:lang w:val="en-US"/>
              </w:rPr>
            </w:pPr>
            <w:r w:rsidRPr="00D972CF">
              <w:rPr>
                <w:rFonts w:eastAsia="Calibri" w:cs="Arial"/>
                <w:b/>
                <w:sz w:val="32"/>
                <w:szCs w:val="32"/>
                <w:lang w:val="en-US"/>
              </w:rPr>
              <w:t>Total research project cost</w:t>
            </w:r>
          </w:p>
        </w:tc>
      </w:tr>
      <w:tr w:rsidR="00D972CF" w:rsidRPr="00D972CF" w14:paraId="35755E81" w14:textId="77777777" w:rsidTr="3554DDB5">
        <w:tc>
          <w:tcPr>
            <w:tcW w:w="4801" w:type="dxa"/>
          </w:tcPr>
          <w:p w14:paraId="283A1CB2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$</w:t>
            </w:r>
          </w:p>
        </w:tc>
        <w:tc>
          <w:tcPr>
            <w:tcW w:w="4801" w:type="dxa"/>
          </w:tcPr>
          <w:p w14:paraId="586BAA6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$</w:t>
            </w:r>
          </w:p>
        </w:tc>
      </w:tr>
    </w:tbl>
    <w:p w14:paraId="72B744F7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b/>
          <w:sz w:val="22"/>
          <w:szCs w:val="22"/>
        </w:rPr>
      </w:pPr>
    </w:p>
    <w:p w14:paraId="538891CB" w14:textId="77777777" w:rsidR="0045461F" w:rsidRDefault="0045461F">
      <w:r>
        <w:br w:type="page"/>
      </w:r>
    </w:p>
    <w:tbl>
      <w:tblPr>
        <w:tblStyle w:val="TableGrid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9"/>
        <w:gridCol w:w="6633"/>
      </w:tblGrid>
      <w:tr w:rsidR="00D972CF" w:rsidRPr="00D972CF" w14:paraId="01D8152B" w14:textId="77777777" w:rsidTr="0045461F">
        <w:tc>
          <w:tcPr>
            <w:tcW w:w="9602" w:type="dxa"/>
            <w:gridSpan w:val="2"/>
          </w:tcPr>
          <w:p w14:paraId="7BDDAA38" w14:textId="30C6BE8A" w:rsidR="00D972CF" w:rsidRPr="00D972CF" w:rsidRDefault="6B636D49" w:rsidP="3554DDB5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1.</w:t>
            </w:r>
            <w:r w:rsidR="1CEA824D"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7</w:t>
            </w:r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 Administering </w:t>
            </w:r>
            <w:proofErr w:type="spellStart"/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Organisation</w:t>
            </w:r>
            <w:proofErr w:type="spellEnd"/>
          </w:p>
        </w:tc>
      </w:tr>
      <w:tr w:rsidR="00D972CF" w:rsidRPr="00D972CF" w14:paraId="04052E31" w14:textId="77777777" w:rsidTr="0045461F">
        <w:tc>
          <w:tcPr>
            <w:tcW w:w="2969" w:type="dxa"/>
          </w:tcPr>
          <w:p w14:paraId="59B0B89C" w14:textId="5F49B5F0" w:rsidR="00D972CF" w:rsidRPr="00D972CF" w:rsidRDefault="565A8374" w:rsidP="00D972CF">
            <w:pPr>
              <w:rPr>
                <w:rFonts w:eastAsia="Calibri" w:cs="Arial"/>
                <w:lang w:val="en-US"/>
              </w:rPr>
            </w:pPr>
            <w:proofErr w:type="spellStart"/>
            <w:r w:rsidRPr="40371FD3">
              <w:rPr>
                <w:rFonts w:eastAsia="Calibri" w:cs="Arial"/>
                <w:lang w:val="en-US"/>
              </w:rPr>
              <w:t>Organisation</w:t>
            </w:r>
            <w:proofErr w:type="spellEnd"/>
            <w:r w:rsidR="00D972CF" w:rsidRPr="40371FD3">
              <w:rPr>
                <w:rFonts w:eastAsia="Calibri" w:cs="Arial"/>
                <w:lang w:val="en-US"/>
              </w:rPr>
              <w:t xml:space="preserve"> name</w:t>
            </w:r>
          </w:p>
        </w:tc>
        <w:tc>
          <w:tcPr>
            <w:tcW w:w="6633" w:type="dxa"/>
          </w:tcPr>
          <w:p w14:paraId="6BA7160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4218D93D" w14:textId="77777777" w:rsidTr="0045461F">
        <w:tc>
          <w:tcPr>
            <w:tcW w:w="2969" w:type="dxa"/>
          </w:tcPr>
          <w:p w14:paraId="55C9B5E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Contact person</w:t>
            </w:r>
          </w:p>
        </w:tc>
        <w:tc>
          <w:tcPr>
            <w:tcW w:w="6633" w:type="dxa"/>
          </w:tcPr>
          <w:p w14:paraId="3653A62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5B9E4DF4" w14:textId="77777777" w:rsidTr="0045461F">
        <w:tc>
          <w:tcPr>
            <w:tcW w:w="2969" w:type="dxa"/>
          </w:tcPr>
          <w:p w14:paraId="4E52DB2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Title</w:t>
            </w:r>
          </w:p>
        </w:tc>
        <w:tc>
          <w:tcPr>
            <w:tcW w:w="6633" w:type="dxa"/>
          </w:tcPr>
          <w:p w14:paraId="5BAECA9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7087C8CE" w14:textId="77777777" w:rsidTr="0045461F">
        <w:tc>
          <w:tcPr>
            <w:tcW w:w="2969" w:type="dxa"/>
          </w:tcPr>
          <w:p w14:paraId="632180B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Position</w:t>
            </w:r>
          </w:p>
        </w:tc>
        <w:tc>
          <w:tcPr>
            <w:tcW w:w="6633" w:type="dxa"/>
          </w:tcPr>
          <w:p w14:paraId="175344E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4CBD0F21" w14:textId="77777777" w:rsidTr="0045461F">
        <w:tc>
          <w:tcPr>
            <w:tcW w:w="2969" w:type="dxa"/>
          </w:tcPr>
          <w:p w14:paraId="242F741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Postal address</w:t>
            </w:r>
          </w:p>
        </w:tc>
        <w:tc>
          <w:tcPr>
            <w:tcW w:w="6633" w:type="dxa"/>
          </w:tcPr>
          <w:p w14:paraId="4B851D2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1784E0AC" w14:textId="77777777" w:rsidTr="0045461F">
        <w:tc>
          <w:tcPr>
            <w:tcW w:w="2969" w:type="dxa"/>
          </w:tcPr>
          <w:p w14:paraId="0BFA3F4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Telephone number</w:t>
            </w:r>
          </w:p>
        </w:tc>
        <w:tc>
          <w:tcPr>
            <w:tcW w:w="6633" w:type="dxa"/>
          </w:tcPr>
          <w:p w14:paraId="1A5A5BE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74A960B5" w14:textId="77777777" w:rsidTr="0045461F">
        <w:tc>
          <w:tcPr>
            <w:tcW w:w="2969" w:type="dxa"/>
          </w:tcPr>
          <w:p w14:paraId="5FABF6F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Email</w:t>
            </w:r>
          </w:p>
        </w:tc>
        <w:tc>
          <w:tcPr>
            <w:tcW w:w="6633" w:type="dxa"/>
          </w:tcPr>
          <w:p w14:paraId="632DF1F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2F38CE69" w14:textId="77777777" w:rsidTr="0045461F">
        <w:tc>
          <w:tcPr>
            <w:tcW w:w="9602" w:type="dxa"/>
            <w:gridSpan w:val="2"/>
          </w:tcPr>
          <w:p w14:paraId="20EFEBE1" w14:textId="793E7B09" w:rsidR="00D972CF" w:rsidRPr="00D972CF" w:rsidRDefault="31CD6B52" w:rsidP="00D972CF">
            <w:pPr>
              <w:rPr>
                <w:rFonts w:eastAsia="Calibri" w:cs="Arial"/>
                <w:lang w:val="en-US"/>
              </w:rPr>
            </w:pPr>
            <w:r w:rsidRPr="5C02AD06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Partner </w:t>
            </w:r>
            <w:proofErr w:type="spellStart"/>
            <w:r w:rsidR="4D969ABE" w:rsidRPr="5C02AD06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Organisation</w:t>
            </w:r>
            <w:proofErr w:type="spellEnd"/>
            <w:r w:rsidRPr="5C02AD06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5C02AD06">
              <w:rPr>
                <w:rFonts w:eastAsia="Calibri" w:cs="Arial"/>
                <w:lang w:val="en-US"/>
              </w:rPr>
              <w:t xml:space="preserve">(If required, copy and paste this table for additional partner </w:t>
            </w:r>
            <w:proofErr w:type="spellStart"/>
            <w:r w:rsidR="7CC7B383" w:rsidRPr="5C02AD06">
              <w:rPr>
                <w:rFonts w:eastAsia="Calibri" w:cs="Arial"/>
                <w:lang w:val="en-US"/>
              </w:rPr>
              <w:t>organisations</w:t>
            </w:r>
            <w:proofErr w:type="spellEnd"/>
            <w:r w:rsidRPr="5C02AD06">
              <w:rPr>
                <w:rFonts w:eastAsia="Calibri" w:cs="Arial"/>
                <w:lang w:val="en-US"/>
              </w:rPr>
              <w:t>)</w:t>
            </w:r>
          </w:p>
        </w:tc>
      </w:tr>
      <w:tr w:rsidR="00D972CF" w:rsidRPr="00D972CF" w14:paraId="184AB208" w14:textId="77777777" w:rsidTr="0045461F">
        <w:tc>
          <w:tcPr>
            <w:tcW w:w="2969" w:type="dxa"/>
          </w:tcPr>
          <w:p w14:paraId="31536A69" w14:textId="70041BFE" w:rsidR="00D972CF" w:rsidRPr="00D972CF" w:rsidRDefault="5ACED0B0" w:rsidP="40371FD3">
            <w:pPr>
              <w:rPr>
                <w:rFonts w:eastAsia="Calibri" w:cs="Arial"/>
                <w:lang w:val="en-US"/>
              </w:rPr>
            </w:pPr>
            <w:proofErr w:type="spellStart"/>
            <w:r w:rsidRPr="40371FD3">
              <w:rPr>
                <w:rFonts w:eastAsia="Calibri" w:cs="Arial"/>
                <w:lang w:val="en-US"/>
              </w:rPr>
              <w:t>Organisation</w:t>
            </w:r>
            <w:proofErr w:type="spellEnd"/>
            <w:r w:rsidR="00D972CF" w:rsidRPr="40371FD3">
              <w:rPr>
                <w:rFonts w:eastAsia="Calibri" w:cs="Arial"/>
                <w:lang w:val="en-US"/>
              </w:rPr>
              <w:t xml:space="preserve"> name</w:t>
            </w:r>
          </w:p>
        </w:tc>
        <w:tc>
          <w:tcPr>
            <w:tcW w:w="6633" w:type="dxa"/>
          </w:tcPr>
          <w:p w14:paraId="682616E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3BC88044" w14:textId="77777777" w:rsidTr="0045461F">
        <w:tc>
          <w:tcPr>
            <w:tcW w:w="2969" w:type="dxa"/>
          </w:tcPr>
          <w:p w14:paraId="049CA34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Contact person</w:t>
            </w:r>
          </w:p>
        </w:tc>
        <w:tc>
          <w:tcPr>
            <w:tcW w:w="6633" w:type="dxa"/>
          </w:tcPr>
          <w:p w14:paraId="083030B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659B7427" w14:textId="77777777" w:rsidTr="0045461F">
        <w:tc>
          <w:tcPr>
            <w:tcW w:w="2969" w:type="dxa"/>
          </w:tcPr>
          <w:p w14:paraId="15ED909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Title</w:t>
            </w:r>
          </w:p>
        </w:tc>
        <w:tc>
          <w:tcPr>
            <w:tcW w:w="6633" w:type="dxa"/>
          </w:tcPr>
          <w:p w14:paraId="55D19DB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79D8771B" w14:textId="77777777" w:rsidTr="0045461F">
        <w:tc>
          <w:tcPr>
            <w:tcW w:w="2969" w:type="dxa"/>
          </w:tcPr>
          <w:p w14:paraId="17C3E8B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Position</w:t>
            </w:r>
          </w:p>
        </w:tc>
        <w:tc>
          <w:tcPr>
            <w:tcW w:w="6633" w:type="dxa"/>
          </w:tcPr>
          <w:p w14:paraId="51C47C1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5A11A335" w14:textId="77777777" w:rsidTr="0045461F">
        <w:tc>
          <w:tcPr>
            <w:tcW w:w="2969" w:type="dxa"/>
          </w:tcPr>
          <w:p w14:paraId="005E4C5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Postal address</w:t>
            </w:r>
          </w:p>
        </w:tc>
        <w:tc>
          <w:tcPr>
            <w:tcW w:w="6633" w:type="dxa"/>
          </w:tcPr>
          <w:p w14:paraId="3CA326B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4E418EE2" w14:textId="77777777" w:rsidTr="0045461F">
        <w:tc>
          <w:tcPr>
            <w:tcW w:w="2969" w:type="dxa"/>
          </w:tcPr>
          <w:p w14:paraId="71AF173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Telephone number</w:t>
            </w:r>
          </w:p>
        </w:tc>
        <w:tc>
          <w:tcPr>
            <w:tcW w:w="6633" w:type="dxa"/>
          </w:tcPr>
          <w:p w14:paraId="651ABFE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66E038D6" w14:textId="77777777" w:rsidTr="0045461F">
        <w:tc>
          <w:tcPr>
            <w:tcW w:w="2969" w:type="dxa"/>
          </w:tcPr>
          <w:p w14:paraId="44135F4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Email</w:t>
            </w:r>
          </w:p>
        </w:tc>
        <w:tc>
          <w:tcPr>
            <w:tcW w:w="6633" w:type="dxa"/>
          </w:tcPr>
          <w:p w14:paraId="3639EA5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</w:tbl>
    <w:p w14:paraId="42F16825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b/>
          <w:sz w:val="22"/>
          <w:szCs w:val="22"/>
        </w:rPr>
      </w:pPr>
    </w:p>
    <w:tbl>
      <w:tblPr>
        <w:tblStyle w:val="TableGrid10"/>
        <w:tblW w:w="9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567"/>
        <w:gridCol w:w="1446"/>
        <w:gridCol w:w="2232"/>
        <w:gridCol w:w="1725"/>
        <w:gridCol w:w="1673"/>
      </w:tblGrid>
      <w:tr w:rsidR="00D972CF" w:rsidRPr="00D972CF" w14:paraId="0F8C7882" w14:textId="77777777" w:rsidTr="581C5189">
        <w:tc>
          <w:tcPr>
            <w:tcW w:w="9602" w:type="dxa"/>
            <w:gridSpan w:val="6"/>
          </w:tcPr>
          <w:p w14:paraId="42353DB1" w14:textId="2F7A7C7B" w:rsidR="00D972CF" w:rsidRPr="00D972CF" w:rsidRDefault="6B636D49" w:rsidP="3554DDB5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581C5189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1.</w:t>
            </w:r>
            <w:r w:rsidR="2740D248" w:rsidRPr="581C5189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8</w:t>
            </w:r>
            <w:r w:rsidRPr="581C5189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 Research</w:t>
            </w:r>
            <w:r w:rsidR="3D4A7703" w:rsidRPr="581C5189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 t</w:t>
            </w:r>
            <w:r w:rsidRPr="581C5189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eam</w:t>
            </w:r>
          </w:p>
        </w:tc>
      </w:tr>
      <w:tr w:rsidR="00D972CF" w:rsidRPr="00D972CF" w14:paraId="3137FA6A" w14:textId="77777777" w:rsidTr="581C5189">
        <w:tc>
          <w:tcPr>
            <w:tcW w:w="9602" w:type="dxa"/>
            <w:gridSpan w:val="6"/>
          </w:tcPr>
          <w:p w14:paraId="1AF7D87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Lead Researcher</w:t>
            </w:r>
          </w:p>
        </w:tc>
      </w:tr>
      <w:tr w:rsidR="00D972CF" w:rsidRPr="00D972CF" w14:paraId="08F7561B" w14:textId="77777777" w:rsidTr="581C5189">
        <w:tc>
          <w:tcPr>
            <w:tcW w:w="2526" w:type="dxa"/>
            <w:gridSpan w:val="2"/>
          </w:tcPr>
          <w:p w14:paraId="4B8E7C4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First name</w:t>
            </w:r>
          </w:p>
        </w:tc>
        <w:tc>
          <w:tcPr>
            <w:tcW w:w="7076" w:type="dxa"/>
            <w:gridSpan w:val="4"/>
          </w:tcPr>
          <w:p w14:paraId="3442FD2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32181CF3" w14:textId="77777777" w:rsidTr="581C5189">
        <w:tc>
          <w:tcPr>
            <w:tcW w:w="2526" w:type="dxa"/>
            <w:gridSpan w:val="2"/>
          </w:tcPr>
          <w:p w14:paraId="13AF0A7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Surname</w:t>
            </w:r>
          </w:p>
        </w:tc>
        <w:tc>
          <w:tcPr>
            <w:tcW w:w="7076" w:type="dxa"/>
            <w:gridSpan w:val="4"/>
          </w:tcPr>
          <w:p w14:paraId="3D31946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0F4A0D20" w14:textId="77777777" w:rsidTr="581C5189">
        <w:tc>
          <w:tcPr>
            <w:tcW w:w="2526" w:type="dxa"/>
            <w:gridSpan w:val="2"/>
          </w:tcPr>
          <w:p w14:paraId="621B59B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 xml:space="preserve">Title </w:t>
            </w:r>
          </w:p>
        </w:tc>
        <w:tc>
          <w:tcPr>
            <w:tcW w:w="7076" w:type="dxa"/>
            <w:gridSpan w:val="4"/>
          </w:tcPr>
          <w:p w14:paraId="4E4D873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1A0CA3C1" w14:textId="77777777" w:rsidTr="581C5189">
        <w:tc>
          <w:tcPr>
            <w:tcW w:w="2526" w:type="dxa"/>
            <w:gridSpan w:val="2"/>
          </w:tcPr>
          <w:p w14:paraId="26E62F9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Position</w:t>
            </w:r>
          </w:p>
        </w:tc>
        <w:tc>
          <w:tcPr>
            <w:tcW w:w="7076" w:type="dxa"/>
            <w:gridSpan w:val="4"/>
          </w:tcPr>
          <w:p w14:paraId="67BB5DD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6FD331D0" w14:textId="77777777" w:rsidTr="581C5189">
        <w:tc>
          <w:tcPr>
            <w:tcW w:w="2526" w:type="dxa"/>
            <w:gridSpan w:val="2"/>
          </w:tcPr>
          <w:p w14:paraId="71F2ECF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Postal address</w:t>
            </w:r>
          </w:p>
        </w:tc>
        <w:tc>
          <w:tcPr>
            <w:tcW w:w="7076" w:type="dxa"/>
            <w:gridSpan w:val="4"/>
          </w:tcPr>
          <w:p w14:paraId="0F7AA9D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7521F806" w14:textId="77777777" w:rsidTr="581C5189">
        <w:tc>
          <w:tcPr>
            <w:tcW w:w="2526" w:type="dxa"/>
            <w:gridSpan w:val="2"/>
          </w:tcPr>
          <w:p w14:paraId="142AF10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Phone number</w:t>
            </w:r>
          </w:p>
        </w:tc>
        <w:tc>
          <w:tcPr>
            <w:tcW w:w="7076" w:type="dxa"/>
            <w:gridSpan w:val="4"/>
          </w:tcPr>
          <w:p w14:paraId="4E6E3632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4FEA26F7" w14:textId="77777777" w:rsidTr="581C5189">
        <w:tc>
          <w:tcPr>
            <w:tcW w:w="2526" w:type="dxa"/>
            <w:gridSpan w:val="2"/>
          </w:tcPr>
          <w:p w14:paraId="3334F28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 xml:space="preserve">Email address </w:t>
            </w:r>
          </w:p>
        </w:tc>
        <w:tc>
          <w:tcPr>
            <w:tcW w:w="7076" w:type="dxa"/>
            <w:gridSpan w:val="4"/>
          </w:tcPr>
          <w:p w14:paraId="11499BC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505AF9E2" w14:textId="77777777" w:rsidTr="581C5189">
        <w:tc>
          <w:tcPr>
            <w:tcW w:w="2526" w:type="dxa"/>
            <w:gridSpan w:val="2"/>
          </w:tcPr>
          <w:p w14:paraId="64E5AD5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Time commitment to project (FTE)</w:t>
            </w:r>
          </w:p>
        </w:tc>
        <w:tc>
          <w:tcPr>
            <w:tcW w:w="7076" w:type="dxa"/>
            <w:gridSpan w:val="4"/>
          </w:tcPr>
          <w:p w14:paraId="5A38CE9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7370FB" w:rsidRPr="00D972CF" w14:paraId="3713A727" w14:textId="77777777" w:rsidTr="581C5189">
        <w:trPr>
          <w:trHeight w:val="300"/>
        </w:trPr>
        <w:tc>
          <w:tcPr>
            <w:tcW w:w="2526" w:type="dxa"/>
            <w:gridSpan w:val="2"/>
          </w:tcPr>
          <w:p w14:paraId="0A44C6FF" w14:textId="77777777" w:rsidR="007370FB" w:rsidRDefault="6E20B2AF" w:rsidP="00D972CF">
            <w:pPr>
              <w:rPr>
                <w:rFonts w:eastAsia="Calibri" w:cs="Arial"/>
                <w:lang w:val="en-US"/>
              </w:rPr>
            </w:pPr>
            <w:r w:rsidRPr="3554DDB5">
              <w:rPr>
                <w:rFonts w:eastAsia="Calibri" w:cs="Arial"/>
                <w:lang w:val="en-US"/>
              </w:rPr>
              <w:t>S</w:t>
            </w:r>
            <w:r w:rsidR="09723CE5" w:rsidRPr="3554DDB5">
              <w:rPr>
                <w:rFonts w:eastAsia="Calibri" w:cs="Arial"/>
                <w:lang w:val="en-US"/>
              </w:rPr>
              <w:t>ignature</w:t>
            </w:r>
          </w:p>
          <w:p w14:paraId="22C34635" w14:textId="4108ED31" w:rsidR="00A135B4" w:rsidRPr="00D972CF" w:rsidRDefault="00A135B4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7076" w:type="dxa"/>
            <w:gridSpan w:val="4"/>
          </w:tcPr>
          <w:p w14:paraId="38693499" w14:textId="77777777" w:rsidR="007370FB" w:rsidRPr="00D972CF" w:rsidRDefault="007370FB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72314FBF" w14:textId="77777777" w:rsidTr="581C5189">
        <w:tc>
          <w:tcPr>
            <w:tcW w:w="9602" w:type="dxa"/>
            <w:gridSpan w:val="6"/>
          </w:tcPr>
          <w:p w14:paraId="4D312A51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Research team</w:t>
            </w:r>
          </w:p>
        </w:tc>
      </w:tr>
      <w:tr w:rsidR="00D972CF" w:rsidRPr="00D972CF" w14:paraId="3774469B" w14:textId="77777777" w:rsidTr="581C5189">
        <w:tc>
          <w:tcPr>
            <w:tcW w:w="1959" w:type="dxa"/>
          </w:tcPr>
          <w:p w14:paraId="68CD48E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Name</w:t>
            </w:r>
          </w:p>
        </w:tc>
        <w:tc>
          <w:tcPr>
            <w:tcW w:w="2013" w:type="dxa"/>
            <w:gridSpan w:val="2"/>
          </w:tcPr>
          <w:p w14:paraId="26736D5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 xml:space="preserve">Current </w:t>
            </w:r>
            <w:proofErr w:type="spellStart"/>
            <w:r w:rsidRPr="00D972CF">
              <w:rPr>
                <w:rFonts w:eastAsia="Calibri" w:cs="Arial"/>
                <w:lang w:val="en-US"/>
              </w:rPr>
              <w:t>Organisation</w:t>
            </w:r>
            <w:proofErr w:type="spellEnd"/>
          </w:p>
        </w:tc>
        <w:tc>
          <w:tcPr>
            <w:tcW w:w="2232" w:type="dxa"/>
          </w:tcPr>
          <w:p w14:paraId="3537444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Contact email</w:t>
            </w:r>
          </w:p>
        </w:tc>
        <w:tc>
          <w:tcPr>
            <w:tcW w:w="1725" w:type="dxa"/>
          </w:tcPr>
          <w:p w14:paraId="24433A2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Contact Phone</w:t>
            </w:r>
          </w:p>
        </w:tc>
        <w:tc>
          <w:tcPr>
            <w:tcW w:w="1673" w:type="dxa"/>
          </w:tcPr>
          <w:p w14:paraId="421B96C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Time Commitment (FTE)</w:t>
            </w:r>
          </w:p>
        </w:tc>
      </w:tr>
      <w:tr w:rsidR="00D972CF" w:rsidRPr="00D972CF" w14:paraId="539566BC" w14:textId="77777777" w:rsidTr="581C5189">
        <w:tc>
          <w:tcPr>
            <w:tcW w:w="1959" w:type="dxa"/>
          </w:tcPr>
          <w:p w14:paraId="02C57AE2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2013" w:type="dxa"/>
            <w:gridSpan w:val="2"/>
          </w:tcPr>
          <w:p w14:paraId="6D07EA0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2232" w:type="dxa"/>
          </w:tcPr>
          <w:p w14:paraId="63A9AB5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725" w:type="dxa"/>
          </w:tcPr>
          <w:p w14:paraId="7F1E29C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673" w:type="dxa"/>
          </w:tcPr>
          <w:p w14:paraId="4334971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6EF2FF1B" w14:textId="77777777" w:rsidTr="581C5189">
        <w:tc>
          <w:tcPr>
            <w:tcW w:w="1959" w:type="dxa"/>
          </w:tcPr>
          <w:p w14:paraId="25930D2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2013" w:type="dxa"/>
            <w:gridSpan w:val="2"/>
          </w:tcPr>
          <w:p w14:paraId="156D006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2232" w:type="dxa"/>
          </w:tcPr>
          <w:p w14:paraId="11B5BB8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725" w:type="dxa"/>
          </w:tcPr>
          <w:p w14:paraId="03E7D56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673" w:type="dxa"/>
          </w:tcPr>
          <w:p w14:paraId="6FF396F4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2F24C562" w14:textId="77777777" w:rsidTr="581C5189">
        <w:tc>
          <w:tcPr>
            <w:tcW w:w="1959" w:type="dxa"/>
          </w:tcPr>
          <w:p w14:paraId="7B31A15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2013" w:type="dxa"/>
            <w:gridSpan w:val="2"/>
          </w:tcPr>
          <w:p w14:paraId="3A08AF6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2232" w:type="dxa"/>
          </w:tcPr>
          <w:p w14:paraId="7A3CC512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725" w:type="dxa"/>
          </w:tcPr>
          <w:p w14:paraId="0861438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673" w:type="dxa"/>
          </w:tcPr>
          <w:p w14:paraId="1668021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0A5BBD45" w14:textId="77777777" w:rsidTr="581C5189">
        <w:tc>
          <w:tcPr>
            <w:tcW w:w="1959" w:type="dxa"/>
          </w:tcPr>
          <w:p w14:paraId="30B50DB4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2013" w:type="dxa"/>
            <w:gridSpan w:val="2"/>
          </w:tcPr>
          <w:p w14:paraId="2CDB88B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2232" w:type="dxa"/>
          </w:tcPr>
          <w:p w14:paraId="7D186B2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725" w:type="dxa"/>
          </w:tcPr>
          <w:p w14:paraId="2CD4C55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673" w:type="dxa"/>
          </w:tcPr>
          <w:p w14:paraId="79A3575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13F0B88E" w14:textId="77777777" w:rsidTr="581C5189">
        <w:tc>
          <w:tcPr>
            <w:tcW w:w="1959" w:type="dxa"/>
          </w:tcPr>
          <w:p w14:paraId="7C78A6F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2013" w:type="dxa"/>
            <w:gridSpan w:val="2"/>
          </w:tcPr>
          <w:p w14:paraId="3BA9C2E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2232" w:type="dxa"/>
          </w:tcPr>
          <w:p w14:paraId="7AA6A68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725" w:type="dxa"/>
          </w:tcPr>
          <w:p w14:paraId="664F72F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673" w:type="dxa"/>
          </w:tcPr>
          <w:p w14:paraId="10FB4E1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</w:tbl>
    <w:p w14:paraId="14E4E965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sz w:val="22"/>
          <w:szCs w:val="22"/>
        </w:rPr>
      </w:pPr>
    </w:p>
    <w:p w14:paraId="7EAAF2CC" w14:textId="77777777" w:rsidR="0045461F" w:rsidRDefault="0045461F">
      <w:r>
        <w:br w:type="page"/>
      </w:r>
    </w:p>
    <w:tbl>
      <w:tblPr>
        <w:tblStyle w:val="TableGrid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D972CF" w:rsidRPr="00D972CF" w14:paraId="108F3757" w14:textId="77777777" w:rsidTr="79D94D2D">
        <w:tc>
          <w:tcPr>
            <w:tcW w:w="9602" w:type="dxa"/>
          </w:tcPr>
          <w:p w14:paraId="2CDA77F2" w14:textId="394DF489" w:rsidR="00D972CF" w:rsidRPr="00D972CF" w:rsidRDefault="53E83B10" w:rsidP="00D972CF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79D94D2D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2. Assessment criteria</w:t>
            </w:r>
          </w:p>
          <w:p w14:paraId="7F1308BC" w14:textId="51348783" w:rsidR="00D972CF" w:rsidRDefault="2F8BCA0F" w:rsidP="1E2D4F97">
            <w:pPr>
              <w:rPr>
                <w:b/>
                <w:bCs/>
                <w:color w:val="4472C4" w:themeColor="accent1"/>
              </w:rPr>
            </w:pPr>
            <w:r w:rsidRPr="3554DDB5">
              <w:rPr>
                <w:b/>
                <w:bCs/>
                <w:color w:val="4472C4" w:themeColor="accent1"/>
              </w:rPr>
              <w:t>To address</w:t>
            </w:r>
            <w:r w:rsidR="045E393B" w:rsidRPr="3554DDB5">
              <w:rPr>
                <w:b/>
                <w:bCs/>
                <w:color w:val="4472C4" w:themeColor="accent1"/>
              </w:rPr>
              <w:t xml:space="preserve"> 2.1 and 2.2, p</w:t>
            </w:r>
            <w:r w:rsidR="23B91A3F" w:rsidRPr="3554DDB5">
              <w:rPr>
                <w:b/>
                <w:bCs/>
                <w:color w:val="4472C4" w:themeColor="accent1"/>
              </w:rPr>
              <w:t xml:space="preserve">lease include </w:t>
            </w:r>
            <w:r w:rsidR="53DDEBF1" w:rsidRPr="3554DDB5">
              <w:rPr>
                <w:b/>
                <w:bCs/>
                <w:color w:val="4472C4" w:themeColor="accent1"/>
              </w:rPr>
              <w:t>a project description as an attachment to your application.</w:t>
            </w:r>
            <w:r w:rsidR="046115EC" w:rsidRPr="3554DDB5">
              <w:rPr>
                <w:b/>
                <w:bCs/>
                <w:color w:val="4472C4" w:themeColor="accent1"/>
              </w:rPr>
              <w:t xml:space="preserve"> The project description </w:t>
            </w:r>
            <w:r w:rsidR="501937DD" w:rsidRPr="3554DDB5">
              <w:rPr>
                <w:b/>
                <w:bCs/>
                <w:color w:val="4472C4" w:themeColor="accent1"/>
              </w:rPr>
              <w:t>should:</w:t>
            </w:r>
          </w:p>
          <w:p w14:paraId="693C4682" w14:textId="2D17581E" w:rsidR="00754964" w:rsidRDefault="1EE3F2AA" w:rsidP="000855F8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4472C4" w:themeColor="accent1"/>
                <w:lang w:val="en-US"/>
              </w:rPr>
            </w:pPr>
            <w:r w:rsidRPr="79D94D2D">
              <w:rPr>
                <w:b/>
                <w:bCs/>
                <w:color w:val="4472C4" w:themeColor="accent1"/>
                <w:lang w:val="en-US"/>
              </w:rPr>
              <w:t>Be n</w:t>
            </w:r>
            <w:r w:rsidR="3EC5127D" w:rsidRPr="79D94D2D">
              <w:rPr>
                <w:b/>
                <w:bCs/>
                <w:color w:val="4472C4" w:themeColor="accent1"/>
                <w:lang w:val="en-US"/>
              </w:rPr>
              <w:t>o more than 3 pages</w:t>
            </w:r>
            <w:r w:rsidR="06D25276" w:rsidRPr="79D94D2D">
              <w:rPr>
                <w:b/>
                <w:bCs/>
                <w:color w:val="4472C4" w:themeColor="accent1"/>
                <w:lang w:val="en-US"/>
              </w:rPr>
              <w:t xml:space="preserve"> long</w:t>
            </w:r>
            <w:r w:rsidR="7C6B39B9" w:rsidRPr="79D94D2D">
              <w:rPr>
                <w:b/>
                <w:bCs/>
                <w:color w:val="4472C4" w:themeColor="accent1"/>
                <w:lang w:val="en-US"/>
              </w:rPr>
              <w:t xml:space="preserve"> (references are not included)</w:t>
            </w:r>
            <w:r w:rsidR="22ED86B0" w:rsidRPr="79D94D2D">
              <w:rPr>
                <w:b/>
                <w:bCs/>
                <w:color w:val="4472C4" w:themeColor="accent1"/>
                <w:lang w:val="en-US"/>
              </w:rPr>
              <w:t xml:space="preserve">, </w:t>
            </w:r>
          </w:p>
          <w:p w14:paraId="4452BC4B" w14:textId="52F951D3" w:rsidR="00871291" w:rsidRDefault="67138049" w:rsidP="581C5189">
            <w:pPr>
              <w:pStyle w:val="ListParagraph"/>
              <w:numPr>
                <w:ilvl w:val="0"/>
                <w:numId w:val="19"/>
              </w:numPr>
              <w:spacing w:before="240" w:line="276" w:lineRule="auto"/>
              <w:rPr>
                <w:b/>
                <w:bCs/>
                <w:color w:val="4472C4" w:themeColor="accent1"/>
                <w:lang w:val="en-US"/>
              </w:rPr>
            </w:pPr>
            <w:r w:rsidRPr="79D94D2D">
              <w:rPr>
                <w:b/>
                <w:bCs/>
                <w:color w:val="4472C4" w:themeColor="accent1"/>
                <w:lang w:val="en-US"/>
              </w:rPr>
              <w:t>Use</w:t>
            </w:r>
            <w:r w:rsidR="2696EB10" w:rsidRPr="79D94D2D">
              <w:rPr>
                <w:b/>
                <w:bCs/>
                <w:color w:val="4472C4" w:themeColor="accent1"/>
                <w:lang w:val="en-US"/>
              </w:rPr>
              <w:t xml:space="preserve"> sing</w:t>
            </w:r>
            <w:r w:rsidRPr="79D94D2D">
              <w:rPr>
                <w:b/>
                <w:bCs/>
                <w:color w:val="4472C4" w:themeColor="accent1"/>
                <w:lang w:val="en-US"/>
              </w:rPr>
              <w:t>le spac</w:t>
            </w:r>
            <w:r w:rsidR="2696EB10" w:rsidRPr="79D94D2D">
              <w:rPr>
                <w:b/>
                <w:bCs/>
                <w:color w:val="4472C4" w:themeColor="accent1"/>
                <w:lang w:val="en-US"/>
              </w:rPr>
              <w:t>ing</w:t>
            </w:r>
            <w:r w:rsidRPr="79D94D2D">
              <w:rPr>
                <w:b/>
                <w:bCs/>
                <w:color w:val="4472C4" w:themeColor="accent1"/>
                <w:lang w:val="en-US"/>
              </w:rPr>
              <w:t>, 12-pt font</w:t>
            </w:r>
            <w:r w:rsidR="48D1EB07" w:rsidRPr="79D94D2D">
              <w:rPr>
                <w:b/>
                <w:bCs/>
                <w:color w:val="4472C4" w:themeColor="accent1"/>
                <w:lang w:val="en-US"/>
              </w:rPr>
              <w:t xml:space="preserve"> and </w:t>
            </w:r>
            <w:r w:rsidRPr="79D94D2D">
              <w:rPr>
                <w:b/>
                <w:bCs/>
                <w:color w:val="4472C4" w:themeColor="accent1"/>
                <w:lang w:val="en-US"/>
              </w:rPr>
              <w:t>2</w:t>
            </w:r>
            <w:r w:rsidR="2696EB10" w:rsidRPr="79D94D2D">
              <w:rPr>
                <w:b/>
                <w:bCs/>
                <w:color w:val="4472C4" w:themeColor="accent1"/>
                <w:lang w:val="en-US"/>
              </w:rPr>
              <w:t>.54</w:t>
            </w:r>
            <w:r w:rsidRPr="79D94D2D">
              <w:rPr>
                <w:b/>
                <w:bCs/>
                <w:color w:val="4472C4" w:themeColor="accent1"/>
                <w:lang w:val="en-US"/>
              </w:rPr>
              <w:t>cm margins</w:t>
            </w:r>
            <w:r w:rsidR="71198042" w:rsidRPr="79D94D2D">
              <w:rPr>
                <w:b/>
                <w:bCs/>
                <w:color w:val="4472C4" w:themeColor="accent1"/>
                <w:lang w:val="en-US"/>
              </w:rPr>
              <w:t>,</w:t>
            </w:r>
          </w:p>
          <w:p w14:paraId="447B56DB" w14:textId="66C41BB9" w:rsidR="1754BEB7" w:rsidRDefault="1754BEB7" w:rsidP="79D94D2D">
            <w:pPr>
              <w:pStyle w:val="ListParagraph"/>
              <w:numPr>
                <w:ilvl w:val="0"/>
                <w:numId w:val="19"/>
              </w:numPr>
              <w:spacing w:before="240" w:line="276" w:lineRule="auto"/>
              <w:rPr>
                <w:b/>
                <w:bCs/>
                <w:color w:val="4472C4" w:themeColor="accent1"/>
                <w:lang w:val="en-US"/>
              </w:rPr>
            </w:pPr>
            <w:r w:rsidRPr="79D94D2D">
              <w:rPr>
                <w:b/>
                <w:bCs/>
                <w:color w:val="4472C4" w:themeColor="accent1"/>
                <w:lang w:val="en-US"/>
              </w:rPr>
              <w:t>Reference the current literature on screen use and addiction</w:t>
            </w:r>
            <w:r w:rsidR="38891558" w:rsidRPr="79D94D2D">
              <w:rPr>
                <w:b/>
                <w:bCs/>
                <w:color w:val="4472C4" w:themeColor="accent1"/>
                <w:lang w:val="en-US"/>
              </w:rPr>
              <w:t xml:space="preserve"> </w:t>
            </w:r>
            <w:r w:rsidR="49BEA5FA" w:rsidRPr="79D94D2D">
              <w:rPr>
                <w:b/>
                <w:bCs/>
                <w:color w:val="4472C4" w:themeColor="accent1"/>
                <w:lang w:val="en-US"/>
              </w:rPr>
              <w:t>(i</w:t>
            </w:r>
            <w:r w:rsidR="38891558" w:rsidRPr="79D94D2D">
              <w:rPr>
                <w:b/>
                <w:bCs/>
                <w:color w:val="4472C4" w:themeColor="accent1"/>
                <w:lang w:val="en-US"/>
              </w:rPr>
              <w:t>nclude a list of references on a separate page/s</w:t>
            </w:r>
            <w:r w:rsidR="1A03AEC9" w:rsidRPr="79D94D2D">
              <w:rPr>
                <w:b/>
                <w:bCs/>
                <w:color w:val="4472C4" w:themeColor="accent1"/>
                <w:lang w:val="en-US"/>
              </w:rPr>
              <w:t>)</w:t>
            </w:r>
            <w:r w:rsidR="38891558" w:rsidRPr="79D94D2D">
              <w:rPr>
                <w:b/>
                <w:bCs/>
                <w:color w:val="4472C4" w:themeColor="accent1"/>
                <w:lang w:val="en-US"/>
              </w:rPr>
              <w:t>.</w:t>
            </w:r>
          </w:p>
          <w:p w14:paraId="543857DA" w14:textId="639B1A38" w:rsidR="00642430" w:rsidRPr="00642430" w:rsidRDefault="6FFC1D34" w:rsidP="581C5189">
            <w:pPr>
              <w:spacing w:before="240" w:line="276" w:lineRule="auto"/>
              <w:rPr>
                <w:rFonts w:eastAsia="Arial" w:cs="Arial"/>
                <w:color w:val="4472C4" w:themeColor="accent1"/>
                <w:lang w:val="en-US"/>
              </w:rPr>
            </w:pPr>
            <w:r w:rsidRPr="581C5189">
              <w:rPr>
                <w:rFonts w:eastAsia="Arial" w:cs="Arial"/>
                <w:color w:val="4472C4" w:themeColor="accent1"/>
                <w:lang w:val="en-US"/>
              </w:rPr>
              <w:t>Please indicate how your research project addresses 2.3 and 2.4 within this document</w:t>
            </w:r>
            <w:r w:rsidR="5DE555EA" w:rsidRPr="581C5189">
              <w:rPr>
                <w:rFonts w:eastAsia="Arial" w:cs="Arial"/>
                <w:color w:val="4472C4" w:themeColor="accent1"/>
                <w:lang w:val="en-US"/>
              </w:rPr>
              <w:t xml:space="preserve"> in the spaces provided</w:t>
            </w:r>
            <w:r w:rsidRPr="581C5189">
              <w:rPr>
                <w:rFonts w:eastAsia="Arial" w:cs="Arial"/>
                <w:color w:val="4472C4" w:themeColor="accent1"/>
                <w:lang w:val="en-US"/>
              </w:rPr>
              <w:t>.</w:t>
            </w:r>
          </w:p>
        </w:tc>
      </w:tr>
      <w:tr w:rsidR="00D972CF" w:rsidRPr="00D972CF" w14:paraId="0C1CFCF1" w14:textId="77777777" w:rsidTr="79D94D2D">
        <w:tc>
          <w:tcPr>
            <w:tcW w:w="9602" w:type="dxa"/>
          </w:tcPr>
          <w:p w14:paraId="614AC2B8" w14:textId="321A239E" w:rsidR="00D972CF" w:rsidRPr="00D972CF" w:rsidRDefault="6B636D49" w:rsidP="00D972CF">
            <w:pPr>
              <w:rPr>
                <w:rFonts w:eastAsia="Calibri" w:cs="Arial"/>
                <w:lang w:val="en-US"/>
              </w:rPr>
            </w:pPr>
            <w:r w:rsidRPr="3554DDB5">
              <w:rPr>
                <w:rFonts w:eastAsia="Calibri" w:cs="Arial"/>
                <w:b/>
                <w:bCs/>
                <w:lang w:val="en-US"/>
              </w:rPr>
              <w:t xml:space="preserve">2.1 </w:t>
            </w:r>
            <w:r w:rsidR="29ADFF7C" w:rsidRPr="3554DDB5">
              <w:rPr>
                <w:rFonts w:eastAsia="Calibri" w:cs="Arial"/>
                <w:b/>
                <w:bCs/>
                <w:lang w:val="en-US"/>
              </w:rPr>
              <w:t xml:space="preserve">Alignment to the </w:t>
            </w:r>
            <w:r w:rsidR="27E9F722" w:rsidRPr="3554DDB5">
              <w:rPr>
                <w:rFonts w:eastAsia="Calibri" w:cs="Arial"/>
                <w:b/>
                <w:bCs/>
                <w:lang w:val="en-US"/>
              </w:rPr>
              <w:t>S</w:t>
            </w:r>
            <w:r w:rsidR="29ADFF7C" w:rsidRPr="3554DDB5">
              <w:rPr>
                <w:rFonts w:eastAsia="Calibri" w:cs="Arial"/>
                <w:b/>
                <w:bCs/>
                <w:lang w:val="en-US"/>
              </w:rPr>
              <w:t>creen</w:t>
            </w:r>
            <w:r w:rsidR="1EA14F0F" w:rsidRPr="3554DDB5">
              <w:rPr>
                <w:rFonts w:eastAsia="Calibri" w:cs="Arial"/>
                <w:b/>
                <w:bCs/>
                <w:lang w:val="en-US"/>
              </w:rPr>
              <w:t xml:space="preserve"> Use and</w:t>
            </w:r>
            <w:r w:rsidR="18E214A9" w:rsidRPr="3554DDB5">
              <w:rPr>
                <w:rFonts w:eastAsia="Calibri" w:cs="Arial"/>
                <w:b/>
                <w:bCs/>
                <w:lang w:val="en-US"/>
              </w:rPr>
              <w:t xml:space="preserve"> Addiction Research</w:t>
            </w:r>
            <w:r w:rsidR="6A3EE104" w:rsidRPr="3554DDB5">
              <w:rPr>
                <w:rFonts w:eastAsia="Calibri" w:cs="Arial"/>
                <w:b/>
                <w:bCs/>
                <w:lang w:val="en-US"/>
              </w:rPr>
              <w:t xml:space="preserve"> </w:t>
            </w:r>
            <w:r w:rsidR="27E9F722" w:rsidRPr="3554DDB5">
              <w:rPr>
                <w:rFonts w:eastAsia="Calibri" w:cs="Arial"/>
                <w:b/>
                <w:bCs/>
                <w:lang w:val="en-US"/>
              </w:rPr>
              <w:t>Fund</w:t>
            </w:r>
            <w:r w:rsidR="29ADFF7C" w:rsidRPr="3554DDB5">
              <w:rPr>
                <w:rFonts w:eastAsia="Calibri" w:cs="Arial"/>
                <w:b/>
                <w:bCs/>
                <w:lang w:val="en-US"/>
              </w:rPr>
              <w:t xml:space="preserve"> </w:t>
            </w:r>
            <w:r w:rsidR="378F5046" w:rsidRPr="3554DDB5">
              <w:rPr>
                <w:rFonts w:eastAsia="Calibri" w:cs="Arial"/>
                <w:b/>
                <w:bCs/>
                <w:lang w:val="en-US"/>
              </w:rPr>
              <w:t>Statements of Opportunity</w:t>
            </w:r>
            <w:r w:rsidR="29ADFF7C" w:rsidRPr="3554DDB5">
              <w:rPr>
                <w:rFonts w:eastAsia="Calibri" w:cs="Arial"/>
                <w:b/>
                <w:bCs/>
                <w:lang w:val="en-US"/>
              </w:rPr>
              <w:t xml:space="preserve"> (25%)</w:t>
            </w:r>
          </w:p>
        </w:tc>
      </w:tr>
      <w:tr w:rsidR="00D972CF" w:rsidRPr="00D972CF" w14:paraId="6AB6E929" w14:textId="77777777" w:rsidTr="79D94D2D">
        <w:tc>
          <w:tcPr>
            <w:tcW w:w="9602" w:type="dxa"/>
          </w:tcPr>
          <w:p w14:paraId="5FFAA12F" w14:textId="62FC5C59" w:rsidR="004E64F2" w:rsidRPr="004E64F2" w:rsidRDefault="6F40FC6A" w:rsidP="00EE74D6">
            <w:pPr>
              <w:pStyle w:val="ListParagraph"/>
              <w:numPr>
                <w:ilvl w:val="0"/>
                <w:numId w:val="10"/>
              </w:numPr>
              <w:rPr>
                <w:rFonts w:eastAsia="Calibri" w:cs="Arial"/>
                <w:lang w:val="en-US"/>
              </w:rPr>
            </w:pPr>
            <w:r w:rsidRPr="3554DDB5">
              <w:rPr>
                <w:rFonts w:cs="Arial"/>
              </w:rPr>
              <w:t xml:space="preserve">Clearly defined proposal to address one or </w:t>
            </w:r>
            <w:proofErr w:type="gramStart"/>
            <w:r w:rsidR="1EA14F0F" w:rsidRPr="3554DDB5">
              <w:rPr>
                <w:rFonts w:cs="Arial"/>
              </w:rPr>
              <w:t>both</w:t>
            </w:r>
            <w:r w:rsidRPr="3554DDB5">
              <w:rPr>
                <w:rFonts w:cs="Arial"/>
              </w:rPr>
              <w:t xml:space="preserve"> of the department’s</w:t>
            </w:r>
            <w:proofErr w:type="gramEnd"/>
            <w:r w:rsidRPr="3554DDB5">
              <w:rPr>
                <w:rFonts w:cs="Arial"/>
              </w:rPr>
              <w:t xml:space="preserve"> screen use </w:t>
            </w:r>
            <w:r w:rsidR="0630EC07" w:rsidRPr="3554DDB5">
              <w:rPr>
                <w:rFonts w:cs="Arial"/>
              </w:rPr>
              <w:t>S</w:t>
            </w:r>
            <w:r w:rsidR="4CFF43D1" w:rsidRPr="3554DDB5">
              <w:rPr>
                <w:rFonts w:cs="Arial"/>
              </w:rPr>
              <w:t xml:space="preserve">tatements of </w:t>
            </w:r>
            <w:r w:rsidR="54D0408C" w:rsidRPr="3554DDB5">
              <w:rPr>
                <w:rFonts w:cs="Arial"/>
              </w:rPr>
              <w:t>O</w:t>
            </w:r>
            <w:r w:rsidR="4CFF43D1" w:rsidRPr="3554DDB5">
              <w:rPr>
                <w:rFonts w:cs="Arial"/>
              </w:rPr>
              <w:t>pportunity</w:t>
            </w:r>
            <w:r w:rsidRPr="3554DDB5">
              <w:rPr>
                <w:rFonts w:cs="Arial"/>
              </w:rPr>
              <w:t>.</w:t>
            </w:r>
          </w:p>
          <w:p w14:paraId="50BC813D" w14:textId="33D726DC" w:rsidR="00D972CF" w:rsidRPr="00D972CF" w:rsidRDefault="004E64F2" w:rsidP="00EE74D6">
            <w:pPr>
              <w:pStyle w:val="ListParagraph"/>
              <w:numPr>
                <w:ilvl w:val="0"/>
                <w:numId w:val="10"/>
              </w:numPr>
              <w:rPr>
                <w:rFonts w:eastAsia="Calibri" w:cs="Arial"/>
                <w:lang w:val="en-US"/>
              </w:rPr>
            </w:pPr>
            <w:r w:rsidRPr="00D71C48">
              <w:rPr>
                <w:rFonts w:cs="Arial"/>
              </w:rPr>
              <w:t>Demonstrated understanding of the project requirements and the extent to which the expected outcome(s) will effectively address the project scope and deliver the project objectives.</w:t>
            </w:r>
          </w:p>
        </w:tc>
      </w:tr>
      <w:tr w:rsidR="00D972CF" w:rsidRPr="00D972CF" w14:paraId="6E11AD35" w14:textId="77777777" w:rsidTr="79D94D2D">
        <w:tc>
          <w:tcPr>
            <w:tcW w:w="9602" w:type="dxa"/>
          </w:tcPr>
          <w:p w14:paraId="061BA83C" w14:textId="05A8BF93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2.2 Project quality and innovation (</w:t>
            </w:r>
            <w:r w:rsidR="004E64F2">
              <w:rPr>
                <w:rFonts w:eastAsia="Calibri" w:cs="Arial"/>
                <w:b/>
                <w:lang w:val="en-US"/>
              </w:rPr>
              <w:t>35%</w:t>
            </w:r>
            <w:r w:rsidRPr="00D972CF">
              <w:rPr>
                <w:rFonts w:eastAsia="Calibri" w:cs="Arial"/>
                <w:b/>
                <w:lang w:val="en-US"/>
              </w:rPr>
              <w:t>)</w:t>
            </w:r>
          </w:p>
        </w:tc>
      </w:tr>
      <w:tr w:rsidR="00D972CF" w:rsidRPr="00D972CF" w14:paraId="7A08FE94" w14:textId="77777777" w:rsidTr="79D94D2D">
        <w:tc>
          <w:tcPr>
            <w:tcW w:w="9602" w:type="dxa"/>
          </w:tcPr>
          <w:p w14:paraId="622FC622" w14:textId="77777777" w:rsidR="004E64F2" w:rsidRPr="00D71C48" w:rsidRDefault="004E64F2" w:rsidP="00EE74D6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D71C48">
              <w:rPr>
                <w:rFonts w:cs="Arial"/>
              </w:rPr>
              <w:t xml:space="preserve">The extent to which the approach to the project and the proposed methodology are demonstrated to be appropriate, feasible and robust. </w:t>
            </w:r>
          </w:p>
          <w:p w14:paraId="291F1BF1" w14:textId="77777777" w:rsidR="004E64F2" w:rsidRPr="004E64F2" w:rsidRDefault="004E64F2" w:rsidP="00EE74D6">
            <w:pPr>
              <w:pStyle w:val="ListParagraph"/>
              <w:numPr>
                <w:ilvl w:val="0"/>
                <w:numId w:val="10"/>
              </w:numPr>
              <w:rPr>
                <w:rFonts w:eastAsia="Calibri" w:cs="Arial"/>
                <w:lang w:val="en-US"/>
              </w:rPr>
            </w:pPr>
            <w:r w:rsidRPr="00D71C48">
              <w:rPr>
                <w:rFonts w:cs="Arial"/>
              </w:rPr>
              <w:t>The extent to which the evidence provided, including the background and references, substantiate the proposed approach</w:t>
            </w:r>
            <w:r>
              <w:rPr>
                <w:rFonts w:cs="Arial"/>
              </w:rPr>
              <w:t>.</w:t>
            </w:r>
          </w:p>
          <w:p w14:paraId="4ADC0351" w14:textId="7075AD13" w:rsidR="00D972CF" w:rsidRPr="00D972CF" w:rsidRDefault="745A636D" w:rsidP="79D94D2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  <w:lang w:val="en-US"/>
              </w:rPr>
            </w:pPr>
            <w:r w:rsidRPr="79D94D2D">
              <w:rPr>
                <w:rFonts w:cs="Arial"/>
              </w:rPr>
              <w:t>Demonstrated capacity of the project to make a significant contribution to the current evidence base</w:t>
            </w:r>
            <w:r w:rsidR="242A77A4" w:rsidRPr="79D94D2D">
              <w:rPr>
                <w:rFonts w:cs="Arial"/>
              </w:rPr>
              <w:t>.</w:t>
            </w:r>
          </w:p>
          <w:p w14:paraId="76641F12" w14:textId="1E6A976C" w:rsidR="00D972CF" w:rsidRPr="00D972CF" w:rsidRDefault="242A77A4" w:rsidP="79D94D2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  <w:lang w:val="en-US"/>
              </w:rPr>
            </w:pPr>
            <w:r w:rsidRPr="79D94D2D">
              <w:rPr>
                <w:rFonts w:cs="Arial"/>
              </w:rPr>
              <w:t xml:space="preserve">The </w:t>
            </w:r>
            <w:r w:rsidRPr="79D94D2D">
              <w:rPr>
                <w:rFonts w:eastAsia="Arial" w:cs="Arial"/>
                <w:color w:val="000000" w:themeColor="text1"/>
                <w:lang w:val="en-US"/>
              </w:rPr>
              <w:t>extent t</w:t>
            </w:r>
            <w:r w:rsidRPr="79D94D2D">
              <w:rPr>
                <w:rFonts w:eastAsia="Arial" w:cs="Arial"/>
                <w:color w:val="000000" w:themeColor="text1"/>
              </w:rPr>
              <w:t>o which the project will create resources, in the form of deliverables, for education setting</w:t>
            </w:r>
            <w:r w:rsidR="745A636D" w:rsidRPr="79D94D2D">
              <w:rPr>
                <w:rFonts w:cs="Arial"/>
              </w:rPr>
              <w:t>.</w:t>
            </w:r>
          </w:p>
        </w:tc>
      </w:tr>
      <w:tr w:rsidR="00D972CF" w:rsidRPr="00D972CF" w14:paraId="27847419" w14:textId="77777777" w:rsidTr="79D94D2D">
        <w:tc>
          <w:tcPr>
            <w:tcW w:w="9602" w:type="dxa"/>
          </w:tcPr>
          <w:p w14:paraId="461B7C82" w14:textId="08CD9816" w:rsidR="00D972CF" w:rsidRPr="00D972CF" w:rsidRDefault="31CD6B52" w:rsidP="5C02AD06">
            <w:pPr>
              <w:rPr>
                <w:rFonts w:eastAsia="Calibri" w:cs="Arial"/>
                <w:b/>
                <w:bCs/>
                <w:lang w:val="en-US"/>
              </w:rPr>
            </w:pPr>
            <w:r w:rsidRPr="5C02AD06">
              <w:rPr>
                <w:rFonts w:eastAsia="Calibri" w:cs="Arial"/>
                <w:b/>
                <w:bCs/>
                <w:lang w:val="en-US"/>
              </w:rPr>
              <w:t xml:space="preserve">2.3 </w:t>
            </w:r>
            <w:r w:rsidR="75B3CA33" w:rsidRPr="5C02AD06">
              <w:rPr>
                <w:rFonts w:eastAsia="Calibri" w:cs="Arial"/>
                <w:b/>
                <w:bCs/>
                <w:lang w:val="en-US"/>
              </w:rPr>
              <w:t>Capacity to deliver (</w:t>
            </w:r>
            <w:r w:rsidR="5C7E22CB" w:rsidRPr="5C02AD06">
              <w:rPr>
                <w:rFonts w:eastAsia="Calibri" w:cs="Arial"/>
                <w:b/>
                <w:bCs/>
                <w:lang w:val="en-US"/>
              </w:rPr>
              <w:t>20</w:t>
            </w:r>
            <w:r w:rsidR="75B3CA33" w:rsidRPr="5C02AD06">
              <w:rPr>
                <w:rFonts w:eastAsia="Calibri" w:cs="Arial"/>
                <w:b/>
                <w:bCs/>
                <w:lang w:val="en-US"/>
              </w:rPr>
              <w:t>%</w:t>
            </w:r>
            <w:r w:rsidRPr="5C02AD06">
              <w:rPr>
                <w:rFonts w:eastAsia="Calibri" w:cs="Arial"/>
                <w:b/>
                <w:bCs/>
                <w:lang w:val="en-US"/>
              </w:rPr>
              <w:t>)</w:t>
            </w:r>
          </w:p>
        </w:tc>
      </w:tr>
      <w:tr w:rsidR="00D972CF" w:rsidRPr="00D972CF" w14:paraId="2F09FA24" w14:textId="77777777" w:rsidTr="79D94D2D">
        <w:tc>
          <w:tcPr>
            <w:tcW w:w="9602" w:type="dxa"/>
          </w:tcPr>
          <w:p w14:paraId="664C6D2C" w14:textId="77777777" w:rsidR="004E64F2" w:rsidRPr="009435B9" w:rsidRDefault="004E64F2" w:rsidP="00EE74D6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9435B9">
              <w:rPr>
                <w:rFonts w:cs="Arial"/>
              </w:rPr>
              <w:t xml:space="preserve">The extent to which the project team demonstrates the experience, expertise and capacity to deliver the project as described. </w:t>
            </w:r>
          </w:p>
          <w:p w14:paraId="231AC894" w14:textId="5CEBBCF0" w:rsidR="004E64F2" w:rsidRDefault="113EFC27" w:rsidP="00EE74D6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79D94D2D">
              <w:rPr>
                <w:rFonts w:cs="Arial"/>
              </w:rPr>
              <w:t>The extent to which the project demonstrates a realis</w:t>
            </w:r>
            <w:r w:rsidR="5C54C91B" w:rsidRPr="79D94D2D">
              <w:rPr>
                <w:rFonts w:cs="Arial"/>
              </w:rPr>
              <w:t>2</w:t>
            </w:r>
            <w:r w:rsidRPr="79D94D2D">
              <w:rPr>
                <w:rFonts w:cs="Arial"/>
              </w:rPr>
              <w:t xml:space="preserve">tic plan (including clear milestones, timeframes and key performance indicators) for delivering the desired project outcome(s) as required and on time. </w:t>
            </w:r>
          </w:p>
          <w:p w14:paraId="71025AA6" w14:textId="42A10A4D" w:rsidR="00D972CF" w:rsidRPr="004E64F2" w:rsidRDefault="3163DF3D" w:rsidP="00EE74D6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79D94D2D">
              <w:rPr>
                <w:rFonts w:cs="Arial"/>
              </w:rPr>
              <w:t xml:space="preserve">The extent to which the risk management </w:t>
            </w:r>
            <w:r w:rsidR="2ACBE7E2" w:rsidRPr="79D94D2D">
              <w:rPr>
                <w:rFonts w:cs="Arial"/>
              </w:rPr>
              <w:t>plan</w:t>
            </w:r>
            <w:r w:rsidRPr="79D94D2D">
              <w:rPr>
                <w:rFonts w:cs="Arial"/>
              </w:rPr>
              <w:t xml:space="preserve"> is comprehensive and appropriate across the lifetime </w:t>
            </w:r>
            <w:r w:rsidR="10ABD3D0" w:rsidRPr="79D94D2D">
              <w:rPr>
                <w:rFonts w:cs="Arial"/>
              </w:rPr>
              <w:t xml:space="preserve">of the project </w:t>
            </w:r>
            <w:r w:rsidRPr="79D94D2D">
              <w:rPr>
                <w:rFonts w:cs="Arial"/>
              </w:rPr>
              <w:t>(including the development, implementation and ongoing management phases).</w:t>
            </w:r>
          </w:p>
          <w:p w14:paraId="4A36AFFB" w14:textId="4BAD432A" w:rsidR="00D972CF" w:rsidRPr="004E64F2" w:rsidRDefault="5AD0562A" w:rsidP="79D94D2D">
            <w:pPr>
              <w:rPr>
                <w:rFonts w:cs="Arial"/>
              </w:rPr>
            </w:pPr>
            <w:r w:rsidRPr="79D94D2D">
              <w:rPr>
                <w:rFonts w:cs="Arial"/>
              </w:rPr>
              <w:t>Please complete the risk matrix provided.</w:t>
            </w:r>
          </w:p>
        </w:tc>
      </w:tr>
      <w:tr w:rsidR="00D972CF" w:rsidRPr="00D972CF" w14:paraId="68F3B2BB" w14:textId="77777777" w:rsidTr="79D94D2D">
        <w:tc>
          <w:tcPr>
            <w:tcW w:w="9602" w:type="dxa"/>
          </w:tcPr>
          <w:p w14:paraId="2CCDF545" w14:textId="16EBB86C" w:rsidR="00D972CF" w:rsidRPr="004E64F2" w:rsidRDefault="113EFC27" w:rsidP="1E2D4F97">
            <w:pPr>
              <w:rPr>
                <w:rFonts w:eastAsia="Calibri" w:cs="Arial"/>
                <w:b/>
                <w:bCs/>
                <w:lang w:val="en-US"/>
              </w:rPr>
            </w:pPr>
            <w:r w:rsidRPr="79D94D2D">
              <w:rPr>
                <w:rFonts w:eastAsia="Calibri" w:cs="Arial"/>
                <w:b/>
                <w:bCs/>
                <w:lang w:val="en-US"/>
              </w:rPr>
              <w:t>(</w:t>
            </w:r>
            <w:r w:rsidR="519DA885" w:rsidRPr="79D94D2D">
              <w:rPr>
                <w:rFonts w:eastAsia="Calibri" w:cs="Arial"/>
                <w:b/>
                <w:bCs/>
                <w:lang w:val="en-US"/>
              </w:rPr>
              <w:t>4</w:t>
            </w:r>
            <w:r w:rsidRPr="79D94D2D">
              <w:rPr>
                <w:rFonts w:eastAsia="Calibri" w:cs="Arial"/>
                <w:b/>
                <w:bCs/>
                <w:lang w:val="en-US"/>
              </w:rPr>
              <w:t>00 words</w:t>
            </w:r>
            <w:r w:rsidR="1A48AA3C" w:rsidRPr="79D94D2D">
              <w:rPr>
                <w:rFonts w:eastAsia="Calibri" w:cs="Arial"/>
                <w:b/>
                <w:bCs/>
                <w:lang w:val="en-US"/>
              </w:rPr>
              <w:t xml:space="preserve"> maximum</w:t>
            </w:r>
            <w:r w:rsidR="2522EDD9" w:rsidRPr="79D94D2D">
              <w:rPr>
                <w:rFonts w:eastAsia="Calibri" w:cs="Arial"/>
                <w:lang w:val="en-US"/>
              </w:rPr>
              <w:t>, not including the risk matrix provided</w:t>
            </w:r>
            <w:r w:rsidR="197BF339" w:rsidRPr="79D94D2D">
              <w:rPr>
                <w:rFonts w:eastAsia="Calibri" w:cs="Arial"/>
                <w:b/>
                <w:bCs/>
                <w:lang w:val="en-US"/>
              </w:rPr>
              <w:t>)</w:t>
            </w:r>
          </w:p>
          <w:p w14:paraId="57EE415D" w14:textId="77777777" w:rsidR="00D972CF" w:rsidRDefault="00D972CF" w:rsidP="00D972CF">
            <w:pPr>
              <w:rPr>
                <w:rFonts w:eastAsia="Calibri" w:cs="Arial"/>
                <w:lang w:val="en-US"/>
              </w:rPr>
            </w:pPr>
          </w:p>
          <w:p w14:paraId="250E1A15" w14:textId="77777777" w:rsidR="00E32C29" w:rsidRDefault="00E32C29" w:rsidP="00D972CF">
            <w:pPr>
              <w:rPr>
                <w:rFonts w:eastAsia="Calibri" w:cs="Arial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464"/>
              <w:gridCol w:w="1393"/>
              <w:gridCol w:w="929"/>
              <w:gridCol w:w="928"/>
              <w:gridCol w:w="1393"/>
              <w:gridCol w:w="464"/>
              <w:gridCol w:w="1858"/>
            </w:tblGrid>
            <w:tr w:rsidR="00E32C29" w:rsidRPr="00DE7F2A" w14:paraId="708E0898" w14:textId="77777777" w:rsidTr="79D94D2D">
              <w:trPr>
                <w:trHeight w:val="300"/>
              </w:trPr>
              <w:tc>
                <w:tcPr>
                  <w:tcW w:w="9286" w:type="dxa"/>
                  <w:gridSpan w:val="8"/>
                  <w:shd w:val="clear" w:color="auto" w:fill="F2F2F2" w:themeFill="background1" w:themeFillShade="F2"/>
                </w:tcPr>
                <w:p w14:paraId="77B186D1" w14:textId="77777777" w:rsidR="00E32C29" w:rsidRPr="00DE7F2A" w:rsidRDefault="1A0294F3" w:rsidP="00E32C29">
                  <w:pPr>
                    <w:spacing w:after="160" w:line="259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3554DDB5">
                    <w:rPr>
                      <w:b/>
                      <w:bCs/>
                    </w:rPr>
                    <w:t>Risk rating guide</w:t>
                  </w:r>
                </w:p>
              </w:tc>
            </w:tr>
            <w:tr w:rsidR="00E32C29" w:rsidRPr="00DE7F2A" w14:paraId="48CDE7ED" w14:textId="77777777" w:rsidTr="79D94D2D">
              <w:trPr>
                <w:trHeight w:val="300"/>
              </w:trPr>
              <w:tc>
                <w:tcPr>
                  <w:tcW w:w="2321" w:type="dxa"/>
                  <w:gridSpan w:val="2"/>
                  <w:shd w:val="clear" w:color="auto" w:fill="F2F2F2" w:themeFill="background1" w:themeFillShade="F2"/>
                </w:tcPr>
                <w:p w14:paraId="13EC950D" w14:textId="77777777" w:rsidR="00E32C29" w:rsidRPr="00DE7F2A" w:rsidRDefault="1A0294F3" w:rsidP="00E32C29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  <w:r w:rsidRPr="3554DDB5">
                    <w:rPr>
                      <w:sz w:val="20"/>
                      <w:szCs w:val="20"/>
                    </w:rPr>
                    <w:t>Low</w:t>
                  </w:r>
                </w:p>
              </w:tc>
              <w:tc>
                <w:tcPr>
                  <w:tcW w:w="2322" w:type="dxa"/>
                  <w:gridSpan w:val="2"/>
                  <w:shd w:val="clear" w:color="auto" w:fill="F2F2F2" w:themeFill="background1" w:themeFillShade="F2"/>
                </w:tcPr>
                <w:p w14:paraId="761EC180" w14:textId="77777777" w:rsidR="00E32C29" w:rsidRPr="00DE7F2A" w:rsidRDefault="1A0294F3" w:rsidP="00E32C29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  <w:r w:rsidRPr="3554DDB5">
                    <w:rPr>
                      <w:sz w:val="20"/>
                      <w:szCs w:val="20"/>
                    </w:rPr>
                    <w:t>Medium</w:t>
                  </w:r>
                </w:p>
              </w:tc>
              <w:tc>
                <w:tcPr>
                  <w:tcW w:w="2321" w:type="dxa"/>
                  <w:gridSpan w:val="2"/>
                  <w:shd w:val="clear" w:color="auto" w:fill="F2F2F2" w:themeFill="background1" w:themeFillShade="F2"/>
                </w:tcPr>
                <w:p w14:paraId="14F24B08" w14:textId="77777777" w:rsidR="00E32C29" w:rsidRPr="00DE7F2A" w:rsidRDefault="1A0294F3" w:rsidP="00E32C29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  <w:r w:rsidRPr="3554DDB5">
                    <w:rPr>
                      <w:sz w:val="20"/>
                      <w:szCs w:val="20"/>
                    </w:rPr>
                    <w:t>High</w:t>
                  </w:r>
                </w:p>
              </w:tc>
              <w:tc>
                <w:tcPr>
                  <w:tcW w:w="2322" w:type="dxa"/>
                  <w:gridSpan w:val="2"/>
                  <w:shd w:val="clear" w:color="auto" w:fill="F2F2F2" w:themeFill="background1" w:themeFillShade="F2"/>
                </w:tcPr>
                <w:p w14:paraId="2E352B61" w14:textId="77777777" w:rsidR="00E32C29" w:rsidRPr="00DE7F2A" w:rsidRDefault="1A0294F3" w:rsidP="00E32C29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  <w:r w:rsidRPr="3554DDB5">
                    <w:rPr>
                      <w:sz w:val="20"/>
                      <w:szCs w:val="20"/>
                    </w:rPr>
                    <w:t>Extreme</w:t>
                  </w:r>
                </w:p>
              </w:tc>
            </w:tr>
            <w:tr w:rsidR="00E32C29" w:rsidRPr="00DE7F2A" w14:paraId="57C95B2C" w14:textId="77777777" w:rsidTr="79D94D2D">
              <w:trPr>
                <w:trHeight w:val="300"/>
              </w:trPr>
              <w:tc>
                <w:tcPr>
                  <w:tcW w:w="2321" w:type="dxa"/>
                  <w:gridSpan w:val="2"/>
                  <w:shd w:val="clear" w:color="auto" w:fill="F2F2F2" w:themeFill="background1" w:themeFillShade="F2"/>
                </w:tcPr>
                <w:p w14:paraId="1E475813" w14:textId="77777777" w:rsidR="00E32C29" w:rsidRPr="00DE7F2A" w:rsidRDefault="1A0294F3" w:rsidP="00E32C29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  <w:r>
                    <w:t>very low to no risk</w:t>
                  </w:r>
                </w:p>
              </w:tc>
              <w:tc>
                <w:tcPr>
                  <w:tcW w:w="2322" w:type="dxa"/>
                  <w:gridSpan w:val="2"/>
                  <w:shd w:val="clear" w:color="auto" w:fill="F2F2F2" w:themeFill="background1" w:themeFillShade="F2"/>
                </w:tcPr>
                <w:p w14:paraId="320A96BD" w14:textId="77777777" w:rsidR="00E32C29" w:rsidRPr="00DE7F2A" w:rsidRDefault="1A0294F3" w:rsidP="00E32C29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  <w:r>
                    <w:t>effects are felt but not critical to achieving milestones</w:t>
                  </w:r>
                </w:p>
              </w:tc>
              <w:tc>
                <w:tcPr>
                  <w:tcW w:w="2321" w:type="dxa"/>
                  <w:gridSpan w:val="2"/>
                  <w:shd w:val="clear" w:color="auto" w:fill="F2F2F2" w:themeFill="background1" w:themeFillShade="F2"/>
                </w:tcPr>
                <w:p w14:paraId="5B458F39" w14:textId="77777777" w:rsidR="00E32C29" w:rsidRPr="00DE7F2A" w:rsidRDefault="1A0294F3" w:rsidP="00E32C29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  <w:r>
                    <w:t>serious impact on achieving milestones</w:t>
                  </w:r>
                </w:p>
              </w:tc>
              <w:tc>
                <w:tcPr>
                  <w:tcW w:w="2322" w:type="dxa"/>
                  <w:gridSpan w:val="2"/>
                  <w:shd w:val="clear" w:color="auto" w:fill="F2F2F2" w:themeFill="background1" w:themeFillShade="F2"/>
                </w:tcPr>
                <w:p w14:paraId="16947140" w14:textId="77777777" w:rsidR="00E32C29" w:rsidRPr="00DE7F2A" w:rsidRDefault="1A0294F3" w:rsidP="00E32C29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  <w:r>
                    <w:t>could result in failure to achieve</w:t>
                  </w:r>
                </w:p>
              </w:tc>
            </w:tr>
            <w:tr w:rsidR="00E32C29" w:rsidRPr="00DE7F2A" w14:paraId="4F1BC6E2" w14:textId="77777777" w:rsidTr="79D94D2D">
              <w:trPr>
                <w:trHeight w:val="300"/>
              </w:trPr>
              <w:tc>
                <w:tcPr>
                  <w:tcW w:w="9286" w:type="dxa"/>
                  <w:gridSpan w:val="8"/>
                </w:tcPr>
                <w:p w14:paraId="62BB864B" w14:textId="77777777" w:rsidR="00E32C29" w:rsidRPr="00DE7F2A" w:rsidRDefault="00E32C29" w:rsidP="00E32C29">
                  <w:pPr>
                    <w:spacing w:after="160" w:line="259" w:lineRule="auto"/>
                  </w:pPr>
                </w:p>
              </w:tc>
            </w:tr>
            <w:tr w:rsidR="00E32C29" w:rsidRPr="00DE7F2A" w14:paraId="5C8E1563" w14:textId="77777777" w:rsidTr="79D94D2D">
              <w:trPr>
                <w:trHeight w:val="300"/>
              </w:trPr>
              <w:tc>
                <w:tcPr>
                  <w:tcW w:w="1857" w:type="dxa"/>
                  <w:shd w:val="clear" w:color="auto" w:fill="F2F2F2" w:themeFill="background1" w:themeFillShade="F2"/>
                </w:tcPr>
                <w:p w14:paraId="77A9AB8F" w14:textId="77777777" w:rsidR="00E32C29" w:rsidRPr="00DE7F2A" w:rsidRDefault="1A0294F3" w:rsidP="00E32C29">
                  <w:pPr>
                    <w:pStyle w:val="TableText"/>
                  </w:pPr>
                  <w:r>
                    <w:t>Risk</w:t>
                  </w:r>
                </w:p>
                <w:p w14:paraId="43277686" w14:textId="7EF908C4" w:rsidR="00E32C29" w:rsidRPr="00DE7F2A" w:rsidRDefault="799BD5DB" w:rsidP="00E32C29">
                  <w:pPr>
                    <w:spacing w:after="160" w:line="259" w:lineRule="auto"/>
                    <w:rPr>
                      <w:sz w:val="16"/>
                      <w:szCs w:val="16"/>
                    </w:rPr>
                  </w:pPr>
                  <w:r w:rsidRPr="79D94D2D">
                    <w:rPr>
                      <w:rFonts w:eastAsia="Calibri"/>
                      <w:i/>
                      <w:iCs/>
                      <w:sz w:val="16"/>
                      <w:szCs w:val="16"/>
                    </w:rPr>
                    <w:t>Please outline identified risks that could impact the delivery of Milestones</w:t>
                  </w:r>
                  <w:r w:rsidR="076B04D6" w:rsidRPr="79D94D2D">
                    <w:rPr>
                      <w:rFonts w:eastAsia="Calibri"/>
                      <w:i/>
                      <w:iCs/>
                      <w:sz w:val="16"/>
                      <w:szCs w:val="16"/>
                    </w:rPr>
                    <w:t xml:space="preserve"> and intended Outcomes</w:t>
                  </w:r>
                </w:p>
              </w:tc>
              <w:tc>
                <w:tcPr>
                  <w:tcW w:w="1857" w:type="dxa"/>
                  <w:gridSpan w:val="2"/>
                  <w:shd w:val="clear" w:color="auto" w:fill="F2F2F2" w:themeFill="background1" w:themeFillShade="F2"/>
                </w:tcPr>
                <w:p w14:paraId="5BFAC9F8" w14:textId="77777777" w:rsidR="00E32C29" w:rsidRPr="00DE7F2A" w:rsidRDefault="1A0294F3" w:rsidP="00E32C29">
                  <w:pPr>
                    <w:pStyle w:val="TableText"/>
                  </w:pPr>
                  <w:r>
                    <w:t>Likelihood</w:t>
                  </w:r>
                </w:p>
              </w:tc>
              <w:tc>
                <w:tcPr>
                  <w:tcW w:w="1857" w:type="dxa"/>
                  <w:gridSpan w:val="2"/>
                  <w:shd w:val="clear" w:color="auto" w:fill="F2F2F2" w:themeFill="background1" w:themeFillShade="F2"/>
                </w:tcPr>
                <w:p w14:paraId="3F232063" w14:textId="77777777" w:rsidR="00E32C29" w:rsidRPr="00DE7F2A" w:rsidRDefault="1A0294F3" w:rsidP="00E32C29">
                  <w:pPr>
                    <w:pStyle w:val="TableText"/>
                  </w:pPr>
                  <w:r>
                    <w:t>Risk rating</w:t>
                  </w:r>
                </w:p>
              </w:tc>
              <w:tc>
                <w:tcPr>
                  <w:tcW w:w="1857" w:type="dxa"/>
                  <w:gridSpan w:val="2"/>
                  <w:shd w:val="clear" w:color="auto" w:fill="F2F2F2" w:themeFill="background1" w:themeFillShade="F2"/>
                </w:tcPr>
                <w:p w14:paraId="419E4204" w14:textId="77777777" w:rsidR="00E32C29" w:rsidRPr="00DE7F2A" w:rsidRDefault="1A0294F3" w:rsidP="00E32C29">
                  <w:pPr>
                    <w:pStyle w:val="TableText"/>
                  </w:pPr>
                  <w:r>
                    <w:t xml:space="preserve">Mitigation strategy </w:t>
                  </w:r>
                </w:p>
                <w:p w14:paraId="6F577B4D" w14:textId="77777777" w:rsidR="00E32C29" w:rsidRPr="00DE7F2A" w:rsidRDefault="1A0294F3" w:rsidP="00E32C29">
                  <w:pPr>
                    <w:spacing w:after="160" w:line="259" w:lineRule="auto"/>
                    <w:rPr>
                      <w:sz w:val="16"/>
                      <w:szCs w:val="16"/>
                    </w:rPr>
                  </w:pPr>
                  <w:r w:rsidRPr="3554DDB5">
                    <w:rPr>
                      <w:rFonts w:eastAsia="Calibri"/>
                      <w:i/>
                      <w:iCs/>
                      <w:sz w:val="16"/>
                      <w:szCs w:val="16"/>
                    </w:rPr>
                    <w:t>Please outline any actions to be taken to assist mitigation of the identified risk</w:t>
                  </w:r>
                </w:p>
              </w:tc>
              <w:tc>
                <w:tcPr>
                  <w:tcW w:w="1858" w:type="dxa"/>
                  <w:shd w:val="clear" w:color="auto" w:fill="F2F2F2" w:themeFill="background1" w:themeFillShade="F2"/>
                </w:tcPr>
                <w:p w14:paraId="0A222FBD" w14:textId="77777777" w:rsidR="00E32C29" w:rsidRPr="00DE7F2A" w:rsidRDefault="1A0294F3" w:rsidP="00E32C29">
                  <w:pPr>
                    <w:pStyle w:val="TableText"/>
                  </w:pPr>
                  <w:r>
                    <w:t>Comments</w:t>
                  </w:r>
                </w:p>
              </w:tc>
            </w:tr>
            <w:tr w:rsidR="00153CB2" w:rsidRPr="00DE7F2A" w14:paraId="01AE00E1" w14:textId="77777777" w:rsidTr="79D94D2D">
              <w:trPr>
                <w:trHeight w:val="300"/>
              </w:trPr>
              <w:tc>
                <w:tcPr>
                  <w:tcW w:w="1857" w:type="dxa"/>
                </w:tcPr>
                <w:p w14:paraId="191FB155" w14:textId="114E03C3" w:rsidR="00153CB2" w:rsidRPr="00830DB7" w:rsidRDefault="53B940FE" w:rsidP="00153CB2">
                  <w:pPr>
                    <w:pStyle w:val="TableText"/>
                    <w:rPr>
                      <w:sz w:val="18"/>
                      <w:szCs w:val="18"/>
                    </w:rPr>
                  </w:pPr>
                  <w:r w:rsidRPr="79D94D2D">
                    <w:rPr>
                      <w:sz w:val="18"/>
                      <w:szCs w:val="18"/>
                    </w:rPr>
                    <w:t>&lt;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>Example: Reputation to the Department&gt;</w:t>
                  </w:r>
                </w:p>
              </w:tc>
              <w:tc>
                <w:tcPr>
                  <w:tcW w:w="1857" w:type="dxa"/>
                  <w:gridSpan w:val="2"/>
                </w:tcPr>
                <w:p w14:paraId="6FE2BBB4" w14:textId="68057160" w:rsidR="00153CB2" w:rsidRDefault="540439AE" w:rsidP="00153CB2">
                  <w:pPr>
                    <w:pStyle w:val="TableText"/>
                  </w:pPr>
                  <w:r w:rsidRPr="79D94D2D">
                    <w:rPr>
                      <w:sz w:val="18"/>
                      <w:szCs w:val="18"/>
                    </w:rPr>
                    <w:t>&lt;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>Low&gt;</w:t>
                  </w:r>
                </w:p>
              </w:tc>
              <w:tc>
                <w:tcPr>
                  <w:tcW w:w="1857" w:type="dxa"/>
                  <w:gridSpan w:val="2"/>
                </w:tcPr>
                <w:p w14:paraId="6847E093" w14:textId="5B83276A" w:rsidR="00153CB2" w:rsidRDefault="540439AE" w:rsidP="00153CB2">
                  <w:pPr>
                    <w:pStyle w:val="TableText"/>
                  </w:pPr>
                  <w:r w:rsidRPr="79D94D2D">
                    <w:rPr>
                      <w:sz w:val="18"/>
                      <w:szCs w:val="18"/>
                    </w:rPr>
                    <w:t>&lt;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>High&gt;</w:t>
                  </w:r>
                </w:p>
              </w:tc>
              <w:tc>
                <w:tcPr>
                  <w:tcW w:w="1857" w:type="dxa"/>
                  <w:gridSpan w:val="2"/>
                </w:tcPr>
                <w:p w14:paraId="287F4EBB" w14:textId="0CF36F60" w:rsidR="00153CB2" w:rsidRDefault="53B940FE" w:rsidP="00153CB2">
                  <w:pPr>
                    <w:pStyle w:val="TableText"/>
                  </w:pPr>
                  <w:r w:rsidRPr="79D94D2D">
                    <w:rPr>
                      <w:sz w:val="18"/>
                      <w:szCs w:val="18"/>
                    </w:rPr>
                    <w:t>&lt;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 xml:space="preserve">High </w:t>
                  </w:r>
                  <w:r w:rsidR="3CE503FC" w:rsidRPr="79D94D2D">
                    <w:rPr>
                      <w:i/>
                      <w:iCs/>
                      <w:sz w:val="18"/>
                      <w:szCs w:val="18"/>
                    </w:rPr>
                    <w:t>s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>takes activities assigned to senior staff</w:t>
                  </w:r>
                  <w:r w:rsidR="052B4768" w:rsidRPr="79D94D2D">
                    <w:rPr>
                      <w:i/>
                      <w:iCs/>
                      <w:sz w:val="18"/>
                      <w:szCs w:val="18"/>
                    </w:rPr>
                    <w:t>; regular staff meetings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>&gt;</w:t>
                  </w:r>
                </w:p>
              </w:tc>
              <w:tc>
                <w:tcPr>
                  <w:tcW w:w="1858" w:type="dxa"/>
                </w:tcPr>
                <w:p w14:paraId="36FC21EB" w14:textId="4251C46B" w:rsidR="00153CB2" w:rsidRDefault="540439AE" w:rsidP="00153CB2">
                  <w:pPr>
                    <w:pStyle w:val="TableText"/>
                  </w:pPr>
                  <w:r w:rsidRPr="79D94D2D">
                    <w:rPr>
                      <w:sz w:val="18"/>
                      <w:szCs w:val="18"/>
                    </w:rPr>
                    <w:t>&lt;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 xml:space="preserve">Guidelines developed to ensure </w:t>
                  </w:r>
                  <w:r w:rsidR="3CE503FC" w:rsidRPr="79D94D2D">
                    <w:rPr>
                      <w:i/>
                      <w:iCs/>
                      <w:sz w:val="18"/>
                      <w:szCs w:val="18"/>
                    </w:rPr>
                    <w:t>reputational safeguarding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>&gt;</w:t>
                  </w:r>
                </w:p>
              </w:tc>
            </w:tr>
            <w:tr w:rsidR="00E96805" w:rsidRPr="00DE7F2A" w14:paraId="02FE08F4" w14:textId="77777777" w:rsidTr="79D94D2D">
              <w:trPr>
                <w:trHeight w:val="300"/>
              </w:trPr>
              <w:tc>
                <w:tcPr>
                  <w:tcW w:w="1857" w:type="dxa"/>
                </w:tcPr>
                <w:p w14:paraId="0BB68808" w14:textId="36B72F32" w:rsidR="00E96805" w:rsidRPr="00E96805" w:rsidRDefault="554FD06E" w:rsidP="00153CB2">
                  <w:pPr>
                    <w:pStyle w:val="TableText"/>
                    <w:rPr>
                      <w:sz w:val="18"/>
                      <w:szCs w:val="18"/>
                    </w:rPr>
                  </w:pPr>
                  <w:r w:rsidRPr="79D94D2D">
                    <w:rPr>
                      <w:sz w:val="18"/>
                      <w:szCs w:val="18"/>
                    </w:rPr>
                    <w:t>&lt;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 xml:space="preserve">Example: </w:t>
                  </w:r>
                  <w:r w:rsidR="0D5A78D1" w:rsidRPr="79D94D2D">
                    <w:rPr>
                      <w:i/>
                      <w:iCs/>
                      <w:sz w:val="18"/>
                      <w:szCs w:val="18"/>
                    </w:rPr>
                    <w:t>Limited buy-in from schools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>&gt;</w:t>
                  </w:r>
                </w:p>
              </w:tc>
              <w:tc>
                <w:tcPr>
                  <w:tcW w:w="1857" w:type="dxa"/>
                  <w:gridSpan w:val="2"/>
                </w:tcPr>
                <w:p w14:paraId="748D5665" w14:textId="3CBA7DB1" w:rsidR="00E96805" w:rsidRPr="001C6A14" w:rsidRDefault="0D5A78D1" w:rsidP="00153CB2">
                  <w:pPr>
                    <w:pStyle w:val="TableText"/>
                    <w:rPr>
                      <w:sz w:val="18"/>
                      <w:szCs w:val="18"/>
                    </w:rPr>
                  </w:pPr>
                  <w:r w:rsidRPr="79D94D2D">
                    <w:rPr>
                      <w:sz w:val="18"/>
                      <w:szCs w:val="18"/>
                    </w:rPr>
                    <w:t>&lt;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>Medium&gt;</w:t>
                  </w:r>
                </w:p>
              </w:tc>
              <w:tc>
                <w:tcPr>
                  <w:tcW w:w="1857" w:type="dxa"/>
                  <w:gridSpan w:val="2"/>
                </w:tcPr>
                <w:p w14:paraId="6D38696F" w14:textId="2F1881DE" w:rsidR="00E96805" w:rsidRPr="001C6A14" w:rsidRDefault="0D5A78D1" w:rsidP="00153CB2">
                  <w:pPr>
                    <w:pStyle w:val="TableText"/>
                    <w:rPr>
                      <w:sz w:val="18"/>
                      <w:szCs w:val="18"/>
                    </w:rPr>
                  </w:pPr>
                  <w:r w:rsidRPr="79D94D2D">
                    <w:rPr>
                      <w:sz w:val="18"/>
                      <w:szCs w:val="18"/>
                    </w:rPr>
                    <w:t>&lt;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>Extreme&gt;</w:t>
                  </w:r>
                </w:p>
              </w:tc>
              <w:tc>
                <w:tcPr>
                  <w:tcW w:w="1857" w:type="dxa"/>
                  <w:gridSpan w:val="2"/>
                </w:tcPr>
                <w:p w14:paraId="2831B432" w14:textId="0805989F" w:rsidR="00E96805" w:rsidRPr="001C6A14" w:rsidRDefault="78A95D04" w:rsidP="00153CB2">
                  <w:pPr>
                    <w:pStyle w:val="TableText"/>
                    <w:rPr>
                      <w:sz w:val="18"/>
                      <w:szCs w:val="18"/>
                    </w:rPr>
                  </w:pPr>
                  <w:r w:rsidRPr="79D94D2D">
                    <w:rPr>
                      <w:sz w:val="18"/>
                      <w:szCs w:val="18"/>
                    </w:rPr>
                    <w:t>&lt;</w:t>
                  </w:r>
                  <w:r w:rsidR="0A23CD7B" w:rsidRPr="79D94D2D">
                    <w:rPr>
                      <w:i/>
                      <w:iCs/>
                      <w:sz w:val="18"/>
                      <w:szCs w:val="18"/>
                    </w:rPr>
                    <w:t>C</w:t>
                  </w:r>
                  <w:r w:rsidR="55EC38E8" w:rsidRPr="79D94D2D">
                    <w:rPr>
                      <w:i/>
                      <w:iCs/>
                      <w:sz w:val="18"/>
                      <w:szCs w:val="18"/>
                    </w:rPr>
                    <w:t>lear articulation of benefits;</w:t>
                  </w:r>
                  <w:r w:rsidR="0A23CD7B" w:rsidRPr="79D94D2D">
                    <w:rPr>
                      <w:i/>
                      <w:iCs/>
                      <w:sz w:val="18"/>
                      <w:szCs w:val="18"/>
                    </w:rPr>
                    <w:t xml:space="preserve"> leveraging existing relationships</w:t>
                  </w:r>
                  <w:r w:rsidRPr="79D94D2D">
                    <w:rPr>
                      <w:i/>
                      <w:iCs/>
                      <w:sz w:val="18"/>
                      <w:szCs w:val="18"/>
                    </w:rPr>
                    <w:t>&gt;</w:t>
                  </w:r>
                </w:p>
              </w:tc>
              <w:tc>
                <w:tcPr>
                  <w:tcW w:w="1858" w:type="dxa"/>
                </w:tcPr>
                <w:p w14:paraId="15DAB929" w14:textId="77777777" w:rsidR="00E96805" w:rsidRPr="001C6A14" w:rsidRDefault="00E96805" w:rsidP="00153CB2">
                  <w:pPr>
                    <w:pStyle w:val="TableText"/>
                    <w:rPr>
                      <w:sz w:val="18"/>
                      <w:szCs w:val="18"/>
                    </w:rPr>
                  </w:pPr>
                </w:p>
              </w:tc>
            </w:tr>
            <w:tr w:rsidR="00153CB2" w:rsidRPr="00DE7F2A" w14:paraId="134164F2" w14:textId="77777777" w:rsidTr="79D94D2D">
              <w:trPr>
                <w:trHeight w:val="300"/>
              </w:trPr>
              <w:tc>
                <w:tcPr>
                  <w:tcW w:w="1857" w:type="dxa"/>
                </w:tcPr>
                <w:p w14:paraId="51D76BDA" w14:textId="77777777" w:rsidR="00153CB2" w:rsidRPr="00DE7F2A" w:rsidRDefault="00153CB2" w:rsidP="00153CB2">
                  <w:pPr>
                    <w:pStyle w:val="TableText"/>
                  </w:pPr>
                  <w:ins w:id="1" w:author="Joel Roast" w:date="2024-07-12T15:15:00Z">
                    <w:r>
                      <w:fldChar w:fldCharType="begin"/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</w:ins>
                  <w:r w:rsidRPr="00DE7F2A">
                    <w:rPr>
                      <w:noProof/>
                    </w:rPr>
                    <w:t>&lt;insert&gt;</w:t>
                  </w:r>
                  <w:ins w:id="2" w:author="Joel Roast" w:date="2024-07-12T15:15:00Z">
                    <w:r>
                      <w:fldChar w:fldCharType="end"/>
                    </w:r>
                  </w:ins>
                </w:p>
              </w:tc>
              <w:tc>
                <w:tcPr>
                  <w:tcW w:w="1857" w:type="dxa"/>
                  <w:gridSpan w:val="2"/>
                </w:tcPr>
                <w:p w14:paraId="505171D2" w14:textId="77777777" w:rsidR="00153CB2" w:rsidRPr="00DE7F2A" w:rsidRDefault="00153CB2" w:rsidP="00153CB2">
                  <w:pPr>
                    <w:pStyle w:val="TableText"/>
                  </w:pPr>
                  <w:ins w:id="3" w:author="Joel Roast" w:date="2024-07-12T15:15:00Z">
                    <w:r>
                      <w:fldChar w:fldCharType="begin"/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</w:ins>
                  <w:r w:rsidRPr="00DE7F2A">
                    <w:rPr>
                      <w:noProof/>
                    </w:rPr>
                    <w:t>&lt;insert&gt;</w:t>
                  </w:r>
                  <w:ins w:id="4" w:author="Joel Roast" w:date="2024-07-12T15:15:00Z">
                    <w:r>
                      <w:fldChar w:fldCharType="end"/>
                    </w:r>
                  </w:ins>
                </w:p>
              </w:tc>
              <w:tc>
                <w:tcPr>
                  <w:tcW w:w="1857" w:type="dxa"/>
                  <w:gridSpan w:val="2"/>
                </w:tcPr>
                <w:p w14:paraId="5F886725" w14:textId="77777777" w:rsidR="00153CB2" w:rsidRPr="00DE7F2A" w:rsidRDefault="00153CB2" w:rsidP="00153CB2">
                  <w:pPr>
                    <w:pStyle w:val="TableText"/>
                  </w:pPr>
                  <w:ins w:id="5" w:author="Joel Roast" w:date="2024-07-12T15:15:00Z">
                    <w:r>
                      <w:fldChar w:fldCharType="begin"/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</w:ins>
                  <w:r w:rsidRPr="00DE7F2A">
                    <w:rPr>
                      <w:noProof/>
                    </w:rPr>
                    <w:t>&lt;insert&gt;</w:t>
                  </w:r>
                  <w:ins w:id="6" w:author="Joel Roast" w:date="2024-07-12T15:15:00Z">
                    <w:r>
                      <w:fldChar w:fldCharType="end"/>
                    </w:r>
                  </w:ins>
                </w:p>
              </w:tc>
              <w:tc>
                <w:tcPr>
                  <w:tcW w:w="1857" w:type="dxa"/>
                  <w:gridSpan w:val="2"/>
                </w:tcPr>
                <w:p w14:paraId="0EE9D8D3" w14:textId="77777777" w:rsidR="00153CB2" w:rsidRPr="00DE7F2A" w:rsidRDefault="00153CB2" w:rsidP="00153CB2">
                  <w:pPr>
                    <w:pStyle w:val="TableText"/>
                  </w:pPr>
                  <w:ins w:id="7" w:author="Joel Roast" w:date="2024-07-12T15:15:00Z">
                    <w:r>
                      <w:fldChar w:fldCharType="begin"/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</w:ins>
                  <w:r w:rsidRPr="00DE7F2A">
                    <w:rPr>
                      <w:noProof/>
                    </w:rPr>
                    <w:t>&lt;insert&gt;</w:t>
                  </w:r>
                  <w:ins w:id="8" w:author="Joel Roast" w:date="2024-07-12T15:15:00Z">
                    <w:r>
                      <w:fldChar w:fldCharType="end"/>
                    </w:r>
                  </w:ins>
                </w:p>
              </w:tc>
              <w:tc>
                <w:tcPr>
                  <w:tcW w:w="1858" w:type="dxa"/>
                </w:tcPr>
                <w:p w14:paraId="3C2FDD16" w14:textId="77777777" w:rsidR="00153CB2" w:rsidRPr="00DE7F2A" w:rsidRDefault="00153CB2" w:rsidP="00153CB2">
                  <w:pPr>
                    <w:pStyle w:val="TableText"/>
                  </w:pPr>
                  <w:ins w:id="9" w:author="Joel Roast" w:date="2024-07-12T15:15:00Z">
                    <w:r>
                      <w:fldChar w:fldCharType="begin"/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</w:ins>
                  <w:r w:rsidRPr="00DE7F2A">
                    <w:rPr>
                      <w:noProof/>
                    </w:rPr>
                    <w:t>&lt;insert&gt;</w:t>
                  </w:r>
                  <w:ins w:id="10" w:author="Joel Roast" w:date="2024-07-12T15:15:00Z">
                    <w:r>
                      <w:fldChar w:fldCharType="end"/>
                    </w:r>
                  </w:ins>
                </w:p>
              </w:tc>
            </w:tr>
            <w:tr w:rsidR="00153CB2" w:rsidRPr="00DE7F2A" w14:paraId="113CB69B" w14:textId="77777777" w:rsidTr="79D94D2D">
              <w:trPr>
                <w:trHeight w:val="300"/>
              </w:trPr>
              <w:tc>
                <w:tcPr>
                  <w:tcW w:w="1857" w:type="dxa"/>
                </w:tcPr>
                <w:p w14:paraId="4ECA441F" w14:textId="77777777" w:rsidR="00153CB2" w:rsidRPr="00DE7F2A" w:rsidRDefault="00153CB2" w:rsidP="00153CB2">
                  <w:pPr>
                    <w:pStyle w:val="TableText"/>
                  </w:pPr>
                </w:p>
              </w:tc>
              <w:tc>
                <w:tcPr>
                  <w:tcW w:w="1857" w:type="dxa"/>
                  <w:gridSpan w:val="2"/>
                </w:tcPr>
                <w:p w14:paraId="40A4398B" w14:textId="77777777" w:rsidR="00153CB2" w:rsidRPr="00DE7F2A" w:rsidRDefault="00153CB2" w:rsidP="00153CB2">
                  <w:pPr>
                    <w:pStyle w:val="TableText"/>
                  </w:pPr>
                </w:p>
              </w:tc>
              <w:tc>
                <w:tcPr>
                  <w:tcW w:w="1857" w:type="dxa"/>
                  <w:gridSpan w:val="2"/>
                </w:tcPr>
                <w:p w14:paraId="774072FE" w14:textId="77777777" w:rsidR="00153CB2" w:rsidRPr="00DE7F2A" w:rsidRDefault="00153CB2" w:rsidP="00153CB2">
                  <w:pPr>
                    <w:pStyle w:val="TableText"/>
                    <w:rPr>
                      <w:rStyle w:val="PlaceholderText"/>
                    </w:rPr>
                  </w:pPr>
                </w:p>
              </w:tc>
              <w:tc>
                <w:tcPr>
                  <w:tcW w:w="1857" w:type="dxa"/>
                  <w:gridSpan w:val="2"/>
                </w:tcPr>
                <w:p w14:paraId="7E8870E2" w14:textId="77777777" w:rsidR="00153CB2" w:rsidRPr="00DE7F2A" w:rsidRDefault="00153CB2" w:rsidP="00153CB2">
                  <w:pPr>
                    <w:pStyle w:val="TableText"/>
                  </w:pPr>
                </w:p>
              </w:tc>
              <w:tc>
                <w:tcPr>
                  <w:tcW w:w="1858" w:type="dxa"/>
                </w:tcPr>
                <w:p w14:paraId="535F7C9F" w14:textId="77777777" w:rsidR="00153CB2" w:rsidRPr="00DE7F2A" w:rsidRDefault="00153CB2" w:rsidP="00153CB2">
                  <w:pPr>
                    <w:pStyle w:val="TableText"/>
                  </w:pPr>
                </w:p>
              </w:tc>
            </w:tr>
            <w:tr w:rsidR="00153CB2" w:rsidRPr="00DE7F2A" w14:paraId="1B52421C" w14:textId="77777777" w:rsidTr="79D94D2D">
              <w:trPr>
                <w:trHeight w:val="300"/>
              </w:trPr>
              <w:tc>
                <w:tcPr>
                  <w:tcW w:w="1857" w:type="dxa"/>
                </w:tcPr>
                <w:p w14:paraId="61361FCA" w14:textId="77777777" w:rsidR="00153CB2" w:rsidRPr="00DE7F2A" w:rsidRDefault="00153CB2" w:rsidP="00153CB2">
                  <w:pPr>
                    <w:pStyle w:val="TableText"/>
                  </w:pPr>
                </w:p>
              </w:tc>
              <w:tc>
                <w:tcPr>
                  <w:tcW w:w="1857" w:type="dxa"/>
                  <w:gridSpan w:val="2"/>
                </w:tcPr>
                <w:p w14:paraId="746E6D29" w14:textId="77777777" w:rsidR="00153CB2" w:rsidRPr="00DE7F2A" w:rsidRDefault="00153CB2" w:rsidP="00153CB2">
                  <w:pPr>
                    <w:pStyle w:val="TableText"/>
                  </w:pPr>
                </w:p>
              </w:tc>
              <w:tc>
                <w:tcPr>
                  <w:tcW w:w="1857" w:type="dxa"/>
                  <w:gridSpan w:val="2"/>
                </w:tcPr>
                <w:p w14:paraId="4B5EA37F" w14:textId="77777777" w:rsidR="00153CB2" w:rsidRPr="00DE7F2A" w:rsidRDefault="00153CB2" w:rsidP="00153CB2">
                  <w:pPr>
                    <w:pStyle w:val="TableText"/>
                    <w:rPr>
                      <w:rStyle w:val="PlaceholderText"/>
                    </w:rPr>
                  </w:pPr>
                </w:p>
              </w:tc>
              <w:tc>
                <w:tcPr>
                  <w:tcW w:w="1857" w:type="dxa"/>
                  <w:gridSpan w:val="2"/>
                </w:tcPr>
                <w:p w14:paraId="08B324AB" w14:textId="77777777" w:rsidR="00153CB2" w:rsidRPr="00DE7F2A" w:rsidRDefault="00153CB2" w:rsidP="00153CB2">
                  <w:pPr>
                    <w:pStyle w:val="TableText"/>
                  </w:pPr>
                </w:p>
              </w:tc>
              <w:tc>
                <w:tcPr>
                  <w:tcW w:w="1858" w:type="dxa"/>
                </w:tcPr>
                <w:p w14:paraId="5B926C51" w14:textId="77777777" w:rsidR="00153CB2" w:rsidRPr="00DE7F2A" w:rsidRDefault="00153CB2" w:rsidP="00153CB2">
                  <w:pPr>
                    <w:pStyle w:val="TableText"/>
                  </w:pPr>
                </w:p>
              </w:tc>
            </w:tr>
          </w:tbl>
          <w:p w14:paraId="60E5AA34" w14:textId="77777777" w:rsidR="00565C8A" w:rsidRDefault="00565C8A" w:rsidP="00D972CF">
            <w:pPr>
              <w:rPr>
                <w:rFonts w:eastAsia="Calibri" w:cs="Arial"/>
                <w:lang w:val="en-US"/>
              </w:rPr>
            </w:pPr>
          </w:p>
          <w:p w14:paraId="7ED48237" w14:textId="77777777" w:rsidR="00E32C29" w:rsidRDefault="00E32C29" w:rsidP="00D972CF">
            <w:pPr>
              <w:rPr>
                <w:rFonts w:eastAsia="Calibri" w:cs="Arial"/>
                <w:lang w:val="en-US"/>
              </w:rPr>
            </w:pPr>
          </w:p>
          <w:p w14:paraId="744728C3" w14:textId="77777777" w:rsidR="00565C8A" w:rsidRPr="00D972CF" w:rsidRDefault="00565C8A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2A683C65" w14:textId="77777777" w:rsidTr="79D94D2D">
        <w:tc>
          <w:tcPr>
            <w:tcW w:w="9602" w:type="dxa"/>
          </w:tcPr>
          <w:p w14:paraId="681C8D5E" w14:textId="5504AA41" w:rsidR="00D972CF" w:rsidRPr="004E64F2" w:rsidRDefault="49FCBE0D" w:rsidP="1E2D4F97">
            <w:pPr>
              <w:pStyle w:val="ListParagraph"/>
              <w:numPr>
                <w:ilvl w:val="1"/>
                <w:numId w:val="14"/>
              </w:numPr>
              <w:rPr>
                <w:rFonts w:eastAsia="Calibri" w:cs="Arial"/>
                <w:b/>
                <w:bCs/>
                <w:lang w:val="en-US"/>
              </w:rPr>
            </w:pPr>
            <w:r w:rsidRPr="1E2D4F97">
              <w:rPr>
                <w:rFonts w:eastAsia="Calibri" w:cs="Arial"/>
                <w:b/>
                <w:bCs/>
                <w:lang w:val="en-US"/>
              </w:rPr>
              <w:t xml:space="preserve"> </w:t>
            </w:r>
            <w:r w:rsidR="5FC2B003" w:rsidRPr="1E2D4F97">
              <w:rPr>
                <w:rFonts w:eastAsia="Calibri" w:cs="Arial"/>
                <w:b/>
                <w:bCs/>
                <w:lang w:val="en-US"/>
              </w:rPr>
              <w:t>Value for money (20%</w:t>
            </w:r>
            <w:r w:rsidR="00D972CF" w:rsidRPr="1E2D4F97">
              <w:rPr>
                <w:rFonts w:eastAsia="Calibri" w:cs="Arial"/>
                <w:b/>
                <w:bCs/>
                <w:lang w:val="en-US"/>
              </w:rPr>
              <w:t>)</w:t>
            </w:r>
          </w:p>
        </w:tc>
      </w:tr>
      <w:tr w:rsidR="00D972CF" w:rsidRPr="00D972CF" w14:paraId="32B574D2" w14:textId="77777777" w:rsidTr="79D94D2D">
        <w:tc>
          <w:tcPr>
            <w:tcW w:w="9602" w:type="dxa"/>
          </w:tcPr>
          <w:p w14:paraId="1370D345" w14:textId="77777777" w:rsidR="004E64F2" w:rsidRDefault="004E64F2" w:rsidP="00EE74D6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E8668A">
              <w:rPr>
                <w:rFonts w:cs="Arial"/>
              </w:rPr>
              <w:t xml:space="preserve">The extent to which the proposed budget is appropriate, clearly justified, and transparent. </w:t>
            </w:r>
          </w:p>
          <w:p w14:paraId="720E4A21" w14:textId="77777777" w:rsidR="00D972CF" w:rsidRPr="00560A8A" w:rsidRDefault="745A636D" w:rsidP="00EE74D6">
            <w:pPr>
              <w:pStyle w:val="ListParagraph"/>
              <w:numPr>
                <w:ilvl w:val="0"/>
                <w:numId w:val="10"/>
              </w:numPr>
              <w:rPr>
                <w:rFonts w:eastAsia="Calibri" w:cs="Arial"/>
                <w:lang w:val="en-US"/>
              </w:rPr>
            </w:pPr>
            <w:r w:rsidRPr="79D94D2D">
              <w:rPr>
                <w:rFonts w:cs="Arial"/>
              </w:rPr>
              <w:t>The demonstrated potential to achieve the project outcomes in a high quality and cost-effective manner</w:t>
            </w:r>
            <w:r w:rsidR="53E83B10" w:rsidRPr="79D94D2D">
              <w:rPr>
                <w:rFonts w:eastAsia="Calibri" w:cs="Arial"/>
                <w:lang w:val="en-US"/>
              </w:rPr>
              <w:t>.</w:t>
            </w:r>
          </w:p>
          <w:p w14:paraId="04F7D510" w14:textId="20FE9FE1" w:rsidR="00BB470D" w:rsidRPr="004E64F2" w:rsidRDefault="5B1FCDC3" w:rsidP="79D94D2D">
            <w:pPr>
              <w:pStyle w:val="ListParagraph"/>
              <w:numPr>
                <w:ilvl w:val="0"/>
                <w:numId w:val="10"/>
              </w:numPr>
              <w:rPr>
                <w:rFonts w:eastAsia="Calibri" w:cs="Arial"/>
              </w:rPr>
            </w:pPr>
            <w:r w:rsidRPr="79D94D2D">
              <w:rPr>
                <w:rFonts w:eastAsia="Calibri" w:cs="Arial"/>
              </w:rPr>
              <w:t>J</w:t>
            </w:r>
            <w:r w:rsidR="392C6E31" w:rsidRPr="79D94D2D">
              <w:rPr>
                <w:rFonts w:eastAsia="Calibri" w:cs="Arial"/>
              </w:rPr>
              <w:t xml:space="preserve">ustification </w:t>
            </w:r>
            <w:r w:rsidR="540FC54D" w:rsidRPr="79D94D2D">
              <w:rPr>
                <w:rFonts w:eastAsia="Calibri" w:cs="Arial"/>
              </w:rPr>
              <w:t>of the cost related to the time and effort of department staff and students, as participants or co-investigators</w:t>
            </w:r>
            <w:r w:rsidR="4E661110" w:rsidRPr="79D94D2D">
              <w:rPr>
                <w:rFonts w:eastAsia="Calibri" w:cs="Arial"/>
              </w:rPr>
              <w:t xml:space="preserve"> (if involving schools or other education sites)</w:t>
            </w:r>
            <w:r w:rsidR="42D1D3A4" w:rsidRPr="79D94D2D">
              <w:rPr>
                <w:rFonts w:eastAsia="Calibri" w:cs="Arial"/>
              </w:rPr>
              <w:t>.</w:t>
            </w:r>
          </w:p>
        </w:tc>
      </w:tr>
      <w:tr w:rsidR="00D972CF" w:rsidRPr="00D972CF" w14:paraId="6D7D903E" w14:textId="77777777" w:rsidTr="79D94D2D">
        <w:tc>
          <w:tcPr>
            <w:tcW w:w="9602" w:type="dxa"/>
          </w:tcPr>
          <w:p w14:paraId="764F63FE" w14:textId="56379432" w:rsidR="00D972CF" w:rsidRPr="004E64F2" w:rsidRDefault="5FC2B003" w:rsidP="1E2D4F97">
            <w:pPr>
              <w:rPr>
                <w:rFonts w:eastAsia="Calibri" w:cs="Arial"/>
                <w:b/>
                <w:bCs/>
                <w:lang w:val="en-US"/>
              </w:rPr>
            </w:pPr>
            <w:r w:rsidRPr="1E2D4F97">
              <w:rPr>
                <w:rFonts w:eastAsia="Calibri" w:cs="Arial"/>
                <w:b/>
                <w:bCs/>
                <w:lang w:val="en-US"/>
              </w:rPr>
              <w:t>(300 words</w:t>
            </w:r>
            <w:r w:rsidR="4A4B60AE" w:rsidRPr="1E2D4F97">
              <w:rPr>
                <w:rFonts w:eastAsia="Calibri" w:cs="Arial"/>
                <w:b/>
                <w:bCs/>
                <w:lang w:val="en-US"/>
              </w:rPr>
              <w:t xml:space="preserve"> maximum</w:t>
            </w:r>
            <w:r w:rsidRPr="1E2D4F97">
              <w:rPr>
                <w:rFonts w:eastAsia="Calibri" w:cs="Arial"/>
                <w:b/>
                <w:bCs/>
                <w:lang w:val="en-US"/>
              </w:rPr>
              <w:t>)</w:t>
            </w:r>
          </w:p>
          <w:p w14:paraId="5EBC00F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</w:tbl>
    <w:p w14:paraId="0513812E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sz w:val="22"/>
          <w:szCs w:val="22"/>
        </w:rPr>
      </w:pPr>
    </w:p>
    <w:tbl>
      <w:tblPr>
        <w:tblStyle w:val="TableGrid10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D972CF" w:rsidRPr="00D972CF" w14:paraId="77A48FDE" w14:textId="77777777" w:rsidTr="79D94D2D">
        <w:tc>
          <w:tcPr>
            <w:tcW w:w="9624" w:type="dxa"/>
          </w:tcPr>
          <w:p w14:paraId="584F6F7E" w14:textId="25603069" w:rsidR="00D972CF" w:rsidRPr="00D972CF" w:rsidRDefault="6B636D49" w:rsidP="00D972CF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3. Departmental support</w:t>
            </w:r>
          </w:p>
          <w:p w14:paraId="7A750DEF" w14:textId="1E01D28A" w:rsidR="00D972CF" w:rsidRPr="00D972CF" w:rsidRDefault="6944B232" w:rsidP="00D972CF">
            <w:pPr>
              <w:rPr>
                <w:rFonts w:eastAsia="Calibri" w:cs="Arial"/>
                <w:lang w:val="en-US"/>
              </w:rPr>
            </w:pPr>
            <w:r w:rsidRPr="79D94D2D">
              <w:rPr>
                <w:rFonts w:eastAsia="Calibri" w:cs="Arial"/>
                <w:lang w:val="en-US"/>
              </w:rPr>
              <w:t xml:space="preserve">Please describe any support you will </w:t>
            </w:r>
            <w:r w:rsidR="1ADB1250" w:rsidRPr="79D94D2D">
              <w:rPr>
                <w:rFonts w:eastAsia="Calibri" w:cs="Arial"/>
                <w:lang w:val="en-US"/>
              </w:rPr>
              <w:t>need</w:t>
            </w:r>
            <w:r w:rsidRPr="79D94D2D">
              <w:rPr>
                <w:rFonts w:eastAsia="Calibri" w:cs="Arial"/>
                <w:lang w:val="en-US"/>
              </w:rPr>
              <w:t xml:space="preserve"> from the department (</w:t>
            </w:r>
            <w:r w:rsidR="36373E5A" w:rsidRPr="79D94D2D">
              <w:rPr>
                <w:rFonts w:eastAsia="Calibri" w:cs="Arial"/>
                <w:lang w:val="en-US"/>
              </w:rPr>
              <w:t>e</w:t>
            </w:r>
            <w:r w:rsidR="3817C426" w:rsidRPr="79D94D2D">
              <w:rPr>
                <w:rFonts w:eastAsia="Calibri" w:cs="Arial"/>
                <w:lang w:val="en-US"/>
              </w:rPr>
              <w:t>.g.</w:t>
            </w:r>
            <w:r w:rsidRPr="79D94D2D">
              <w:rPr>
                <w:rFonts w:eastAsia="Calibri" w:cs="Arial"/>
                <w:lang w:val="en-US"/>
              </w:rPr>
              <w:t xml:space="preserve">, </w:t>
            </w:r>
            <w:r w:rsidR="4AB19942" w:rsidRPr="79D94D2D">
              <w:rPr>
                <w:rFonts w:eastAsia="Calibri" w:cs="Arial"/>
                <w:lang w:val="en-US"/>
              </w:rPr>
              <w:t>with</w:t>
            </w:r>
            <w:r w:rsidRPr="79D94D2D">
              <w:rPr>
                <w:rFonts w:eastAsia="Calibri" w:cs="Arial"/>
                <w:lang w:val="en-US"/>
              </w:rPr>
              <w:t xml:space="preserve"> undertak</w:t>
            </w:r>
            <w:r w:rsidR="4AB19942" w:rsidRPr="79D94D2D">
              <w:rPr>
                <w:rFonts w:eastAsia="Calibri" w:cs="Arial"/>
                <w:lang w:val="en-US"/>
              </w:rPr>
              <w:t>ing</w:t>
            </w:r>
            <w:r w:rsidRPr="79D94D2D">
              <w:rPr>
                <w:rFonts w:eastAsia="Calibri" w:cs="Arial"/>
                <w:lang w:val="en-US"/>
              </w:rPr>
              <w:t xml:space="preserve"> research in schools, </w:t>
            </w:r>
            <w:r w:rsidR="22F41D96" w:rsidRPr="79D94D2D">
              <w:rPr>
                <w:rFonts w:eastAsia="Calibri" w:cs="Arial"/>
                <w:lang w:val="en-US"/>
              </w:rPr>
              <w:t xml:space="preserve">including sampling, </w:t>
            </w:r>
            <w:r w:rsidRPr="79D94D2D">
              <w:rPr>
                <w:rFonts w:eastAsia="Calibri" w:cs="Arial"/>
                <w:lang w:val="en-US"/>
              </w:rPr>
              <w:t>or access</w:t>
            </w:r>
            <w:r w:rsidR="4AB19942" w:rsidRPr="79D94D2D">
              <w:rPr>
                <w:rFonts w:eastAsia="Calibri" w:cs="Arial"/>
                <w:lang w:val="en-US"/>
              </w:rPr>
              <w:t>ing</w:t>
            </w:r>
            <w:r w:rsidRPr="79D94D2D">
              <w:rPr>
                <w:rFonts w:eastAsia="Calibri" w:cs="Arial"/>
                <w:lang w:val="en-US"/>
              </w:rPr>
              <w:t xml:space="preserve"> departmental data), and any steps you have taken to secure that support.</w:t>
            </w:r>
          </w:p>
        </w:tc>
      </w:tr>
      <w:tr w:rsidR="00D972CF" w:rsidRPr="00D972CF" w14:paraId="3F881F64" w14:textId="77777777" w:rsidTr="79D94D2D">
        <w:tc>
          <w:tcPr>
            <w:tcW w:w="9624" w:type="dxa"/>
          </w:tcPr>
          <w:p w14:paraId="7F30363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  <w:p w14:paraId="779C3AC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</w:tbl>
    <w:p w14:paraId="6429083B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sz w:val="22"/>
          <w:szCs w:val="22"/>
        </w:rPr>
      </w:pPr>
    </w:p>
    <w:tbl>
      <w:tblPr>
        <w:tblStyle w:val="TableGrid10"/>
        <w:tblpPr w:leftFromText="180" w:rightFromText="180" w:vertAnchor="text" w:horzAnchor="margin" w:tblpXSpec="center" w:tblpY="-63"/>
        <w:tblW w:w="9551" w:type="dxa"/>
        <w:tblLook w:val="04A0" w:firstRow="1" w:lastRow="0" w:firstColumn="1" w:lastColumn="0" w:noHBand="0" w:noVBand="1"/>
      </w:tblPr>
      <w:tblGrid>
        <w:gridCol w:w="6895"/>
        <w:gridCol w:w="1222"/>
        <w:gridCol w:w="1434"/>
      </w:tblGrid>
      <w:tr w:rsidR="00D972CF" w:rsidRPr="00D972CF" w14:paraId="15999359" w14:textId="77777777" w:rsidTr="3554DDB5">
        <w:trPr>
          <w:trHeight w:val="277"/>
        </w:trPr>
        <w:tc>
          <w:tcPr>
            <w:tcW w:w="95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2DB586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</w:p>
        </w:tc>
      </w:tr>
      <w:tr w:rsidR="00D972CF" w:rsidRPr="00D972CF" w14:paraId="57E40669" w14:textId="77777777" w:rsidTr="3554DDB5">
        <w:trPr>
          <w:trHeight w:val="277"/>
        </w:trPr>
        <w:tc>
          <w:tcPr>
            <w:tcW w:w="95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B6839D" w14:textId="0A891916" w:rsidR="00D972CF" w:rsidRPr="00D972CF" w:rsidRDefault="6B636D49" w:rsidP="3554DDB5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4. Project budget</w:t>
            </w:r>
          </w:p>
        </w:tc>
      </w:tr>
      <w:tr w:rsidR="00D972CF" w:rsidRPr="00D972CF" w14:paraId="074ECA8B" w14:textId="77777777" w:rsidTr="3554DDB5">
        <w:trPr>
          <w:trHeight w:val="277"/>
        </w:trPr>
        <w:tc>
          <w:tcPr>
            <w:tcW w:w="9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1D6C4F5" w14:textId="6EEF72F1" w:rsidR="00D972CF" w:rsidRPr="00D972CF" w:rsidRDefault="6B636D49" w:rsidP="00D972CF">
            <w:pPr>
              <w:rPr>
                <w:rFonts w:eastAsia="Calibri" w:cs="Arial"/>
                <w:lang w:val="en-US"/>
              </w:rPr>
            </w:pPr>
            <w:r w:rsidRPr="3554DDB5">
              <w:rPr>
                <w:rFonts w:eastAsia="Calibri" w:cs="Arial"/>
                <w:lang w:val="en-US"/>
              </w:rPr>
              <w:t>Please outline the proposed budget for your research projec</w:t>
            </w:r>
            <w:r w:rsidR="29968355" w:rsidRPr="3554DDB5">
              <w:rPr>
                <w:rFonts w:eastAsia="Calibri" w:cs="Arial"/>
                <w:lang w:val="en-US"/>
              </w:rPr>
              <w:t>t</w:t>
            </w:r>
            <w:r w:rsidR="4FAB19E2" w:rsidRPr="3554DDB5">
              <w:rPr>
                <w:rFonts w:eastAsia="Calibri" w:cs="Arial"/>
                <w:lang w:val="en-US"/>
              </w:rPr>
              <w:t xml:space="preserve"> </w:t>
            </w:r>
            <w:r w:rsidRPr="3554DDB5">
              <w:rPr>
                <w:rFonts w:eastAsia="Calibri" w:cs="Arial"/>
                <w:lang w:val="en-US"/>
              </w:rPr>
              <w:t>(</w:t>
            </w:r>
            <w:r w:rsidR="4FAB19E2" w:rsidRPr="3554DDB5">
              <w:rPr>
                <w:rFonts w:eastAsia="Calibri" w:cs="Arial"/>
                <w:lang w:val="en-US"/>
              </w:rPr>
              <w:t>i</w:t>
            </w:r>
            <w:r w:rsidRPr="3554DDB5">
              <w:rPr>
                <w:rFonts w:eastAsia="Calibri" w:cs="Arial"/>
                <w:lang w:val="en-US"/>
              </w:rPr>
              <w:t xml:space="preserve">nsert ‘0’ if zero and add </w:t>
            </w:r>
            <w:r w:rsidR="2928A6A8" w:rsidRPr="3554DDB5">
              <w:rPr>
                <w:rFonts w:eastAsia="Calibri" w:cs="Arial"/>
                <w:lang w:val="en-US"/>
              </w:rPr>
              <w:t>row</w:t>
            </w:r>
            <w:r w:rsidRPr="3554DDB5">
              <w:rPr>
                <w:rFonts w:eastAsia="Calibri" w:cs="Arial"/>
                <w:lang w:val="en-US"/>
              </w:rPr>
              <w:t>s where necessary)</w:t>
            </w:r>
            <w:r w:rsidR="4FAB19E2" w:rsidRPr="3554DDB5">
              <w:rPr>
                <w:rFonts w:eastAsia="Calibri" w:cs="Arial"/>
                <w:lang w:val="en-US"/>
              </w:rPr>
              <w:t>.</w:t>
            </w:r>
            <w:r w:rsidR="24B5034C" w:rsidRPr="3554DDB5">
              <w:rPr>
                <w:rFonts w:eastAsia="Calibri" w:cs="Arial"/>
                <w:lang w:val="en-US"/>
              </w:rPr>
              <w:t xml:space="preserve"> Please ensure </w:t>
            </w:r>
            <w:r w:rsidR="14FD2DEB" w:rsidRPr="3554DDB5">
              <w:rPr>
                <w:rFonts w:eastAsia="Calibri" w:cs="Arial"/>
                <w:lang w:val="en-US"/>
              </w:rPr>
              <w:t>cash amounts</w:t>
            </w:r>
            <w:r w:rsidR="081F1453" w:rsidRPr="3554DDB5">
              <w:rPr>
                <w:rFonts w:eastAsia="Calibri" w:cs="Arial"/>
                <w:lang w:val="en-US"/>
              </w:rPr>
              <w:t xml:space="preserve"> </w:t>
            </w:r>
            <w:r w:rsidR="14FD2DEB" w:rsidRPr="3554DDB5">
              <w:rPr>
                <w:rFonts w:eastAsia="Calibri" w:cs="Arial"/>
                <w:lang w:val="en-US"/>
              </w:rPr>
              <w:t>add up correctly</w:t>
            </w:r>
            <w:r w:rsidR="77AC4D31" w:rsidRPr="3554DDB5">
              <w:rPr>
                <w:rFonts w:eastAsia="Calibri" w:cs="Arial"/>
                <w:lang w:val="en-US"/>
              </w:rPr>
              <w:t>.</w:t>
            </w:r>
          </w:p>
        </w:tc>
      </w:tr>
      <w:tr w:rsidR="00D972CF" w:rsidRPr="00D972CF" w14:paraId="0C100229" w14:textId="77777777" w:rsidTr="3554DDB5">
        <w:trPr>
          <w:trHeight w:val="277"/>
        </w:trPr>
        <w:tc>
          <w:tcPr>
            <w:tcW w:w="95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A9FD2" w14:textId="6184A78E" w:rsidR="4CD0BDBC" w:rsidRDefault="7BF25D1D" w:rsidP="1E2D4F97">
            <w:pPr>
              <w:spacing w:before="240" w:line="276" w:lineRule="auto"/>
              <w:rPr>
                <w:rFonts w:eastAsia="Calibri" w:cs="Arial"/>
                <w:color w:val="4472C4" w:themeColor="accent1"/>
                <w:lang w:val="en-US"/>
              </w:rPr>
            </w:pPr>
            <w:r w:rsidRPr="3554DDB5">
              <w:rPr>
                <w:rFonts w:eastAsia="Calibri" w:cs="Arial"/>
                <w:color w:val="4472C4" w:themeColor="accent1"/>
                <w:lang w:val="en-US"/>
              </w:rPr>
              <w:t xml:space="preserve">Please include a brief justification </w:t>
            </w:r>
            <w:r w:rsidR="6690E3A8" w:rsidRPr="3554DDB5">
              <w:rPr>
                <w:rFonts w:eastAsia="Calibri" w:cs="Arial"/>
                <w:color w:val="4472C4" w:themeColor="accent1"/>
                <w:lang w:val="en-US"/>
              </w:rPr>
              <w:t>for</w:t>
            </w:r>
            <w:r w:rsidRPr="3554DDB5">
              <w:rPr>
                <w:rFonts w:eastAsia="Calibri" w:cs="Arial"/>
                <w:color w:val="4472C4" w:themeColor="accent1"/>
                <w:lang w:val="en-US"/>
              </w:rPr>
              <w:t xml:space="preserve"> the project budget (no more than 600 words</w:t>
            </w:r>
            <w:r w:rsidR="17647830" w:rsidRPr="3554DDB5">
              <w:rPr>
                <w:rFonts w:eastAsia="Calibri" w:cs="Arial"/>
                <w:color w:val="4472C4" w:themeColor="accent1"/>
                <w:lang w:val="en-US"/>
              </w:rPr>
              <w:t>), including</w:t>
            </w:r>
            <w:r w:rsidR="28C05A86" w:rsidRPr="3554DDB5">
              <w:rPr>
                <w:rFonts w:eastAsia="Calibri" w:cs="Arial"/>
                <w:color w:val="4472C4" w:themeColor="accent1"/>
                <w:lang w:val="en-US"/>
              </w:rPr>
              <w:t xml:space="preserve"> </w:t>
            </w:r>
            <w:r w:rsidR="190A1F90" w:rsidRPr="3554DDB5">
              <w:rPr>
                <w:rFonts w:eastAsia="Calibri" w:cs="Arial"/>
                <w:color w:val="4472C4" w:themeColor="accent1"/>
                <w:lang w:val="en-US"/>
              </w:rPr>
              <w:t>justification for</w:t>
            </w:r>
            <w:r w:rsidR="545B5BA6" w:rsidRPr="3554DDB5">
              <w:rPr>
                <w:rFonts w:eastAsia="Calibri" w:cs="Arial"/>
                <w:color w:val="4472C4" w:themeColor="accent1"/>
                <w:lang w:val="en-US"/>
              </w:rPr>
              <w:t xml:space="preserve"> any part of the research </w:t>
            </w:r>
            <w:r w:rsidR="73B085D8" w:rsidRPr="3554DDB5">
              <w:rPr>
                <w:rFonts w:eastAsia="Calibri" w:cs="Arial"/>
                <w:color w:val="4472C4" w:themeColor="accent1"/>
                <w:lang w:val="en-US"/>
              </w:rPr>
              <w:t>occurring</w:t>
            </w:r>
            <w:r w:rsidR="545B5BA6" w:rsidRPr="3554DDB5">
              <w:rPr>
                <w:rFonts w:eastAsia="Calibri" w:cs="Arial"/>
                <w:color w:val="4472C4" w:themeColor="accent1"/>
                <w:lang w:val="en-US"/>
              </w:rPr>
              <w:t xml:space="preserve"> outside NSW</w:t>
            </w:r>
            <w:r w:rsidR="420BB484" w:rsidRPr="3554DDB5">
              <w:rPr>
                <w:rFonts w:eastAsiaTheme="minorEastAsia"/>
                <w:color w:val="4472C4" w:themeColor="accent1"/>
              </w:rPr>
              <w:t>.</w:t>
            </w:r>
          </w:p>
          <w:p w14:paraId="6E219D3F" w14:textId="77777777" w:rsid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</w:p>
          <w:p w14:paraId="74BCDA4F" w14:textId="643F5EB8" w:rsidR="00C06F49" w:rsidRPr="00D972CF" w:rsidRDefault="00C06F49" w:rsidP="00D972CF">
            <w:pPr>
              <w:rPr>
                <w:rFonts w:eastAsia="Calibri" w:cs="Arial"/>
                <w:b/>
                <w:lang w:val="en-US"/>
              </w:rPr>
            </w:pPr>
          </w:p>
        </w:tc>
      </w:tr>
      <w:tr w:rsidR="00D972CF" w:rsidRPr="00D972CF" w14:paraId="54211D48" w14:textId="77777777" w:rsidTr="3554DDB5">
        <w:trPr>
          <w:trHeight w:val="277"/>
        </w:trPr>
        <w:tc>
          <w:tcPr>
            <w:tcW w:w="6890" w:type="dxa"/>
            <w:tcBorders>
              <w:top w:val="single" w:sz="12" w:space="0" w:color="auto"/>
              <w:left w:val="single" w:sz="12" w:space="0" w:color="auto"/>
            </w:tcBorders>
          </w:tcPr>
          <w:p w14:paraId="5D2FA34D" w14:textId="00BC6941" w:rsidR="00D972CF" w:rsidRPr="00D972CF" w:rsidRDefault="6B636D49" w:rsidP="00D972CF">
            <w:pPr>
              <w:rPr>
                <w:rFonts w:eastAsia="SimSun" w:cs="Arial"/>
                <w:b/>
                <w:bCs/>
                <w:lang w:val="en-US" w:eastAsia="zh-CN"/>
              </w:rPr>
            </w:pPr>
            <w:r w:rsidRPr="3554DDB5">
              <w:rPr>
                <w:rFonts w:eastAsia="Calibri" w:cs="Arial"/>
                <w:b/>
                <w:bCs/>
                <w:lang w:val="en-US"/>
              </w:rPr>
              <w:t>4.1 Project income (exclu</w:t>
            </w:r>
            <w:r w:rsidR="7417BDD0" w:rsidRPr="3554DDB5">
              <w:rPr>
                <w:rFonts w:eastAsia="Calibri" w:cs="Arial"/>
                <w:b/>
                <w:bCs/>
                <w:lang w:val="en-US"/>
              </w:rPr>
              <w:t>ding</w:t>
            </w:r>
            <w:r w:rsidRPr="3554DDB5">
              <w:rPr>
                <w:rFonts w:eastAsia="Calibri" w:cs="Arial"/>
                <w:b/>
                <w:bCs/>
                <w:lang w:val="en-US"/>
              </w:rPr>
              <w:t xml:space="preserve"> GST)</w:t>
            </w:r>
          </w:p>
        </w:tc>
        <w:tc>
          <w:tcPr>
            <w:tcW w:w="1224" w:type="dxa"/>
            <w:tcBorders>
              <w:top w:val="single" w:sz="12" w:space="0" w:color="auto"/>
            </w:tcBorders>
          </w:tcPr>
          <w:p w14:paraId="0798BAF6" w14:textId="77777777" w:rsidR="00D972CF" w:rsidRPr="00D972CF" w:rsidRDefault="00D972CF" w:rsidP="00D972CF">
            <w:pPr>
              <w:jc w:val="center"/>
              <w:rPr>
                <w:rFonts w:eastAsia="SimSun" w:cs="Arial"/>
                <w:b/>
                <w:lang w:val="en-US" w:eastAsia="zh-CN"/>
              </w:rPr>
            </w:pPr>
            <w:r w:rsidRPr="00D972CF">
              <w:rPr>
                <w:rFonts w:eastAsia="SimSun" w:cs="Arial"/>
                <w:b/>
                <w:lang w:val="en-US" w:eastAsia="zh-CN"/>
              </w:rPr>
              <w:t>CASH</w:t>
            </w:r>
          </w:p>
        </w:tc>
        <w:tc>
          <w:tcPr>
            <w:tcW w:w="1437" w:type="dxa"/>
            <w:tcBorders>
              <w:top w:val="single" w:sz="12" w:space="0" w:color="auto"/>
              <w:right w:val="single" w:sz="12" w:space="0" w:color="auto"/>
            </w:tcBorders>
          </w:tcPr>
          <w:p w14:paraId="094917C2" w14:textId="77777777" w:rsidR="00D972CF" w:rsidRPr="00D972CF" w:rsidRDefault="00D972CF" w:rsidP="00D972CF">
            <w:pPr>
              <w:jc w:val="center"/>
              <w:rPr>
                <w:rFonts w:eastAsia="SimSun" w:cs="Arial"/>
                <w:b/>
                <w:lang w:val="en-US" w:eastAsia="zh-CN"/>
              </w:rPr>
            </w:pPr>
            <w:r w:rsidRPr="00D972CF">
              <w:rPr>
                <w:rFonts w:eastAsia="SimSun" w:cs="Arial"/>
                <w:b/>
                <w:lang w:val="en-US" w:eastAsia="zh-CN"/>
              </w:rPr>
              <w:t>IN-KIND</w:t>
            </w:r>
          </w:p>
        </w:tc>
      </w:tr>
      <w:tr w:rsidR="00D972CF" w:rsidRPr="00D972CF" w14:paraId="17BD4BD0" w14:textId="77777777" w:rsidTr="3554DDB5">
        <w:trPr>
          <w:trHeight w:val="231"/>
        </w:trPr>
        <w:tc>
          <w:tcPr>
            <w:tcW w:w="9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56D28A7" w14:textId="77777777" w:rsidR="00D972CF" w:rsidRPr="00D972CF" w:rsidRDefault="00D972CF" w:rsidP="00D972CF">
            <w:pPr>
              <w:spacing w:before="240"/>
              <w:rPr>
                <w:rFonts w:eastAsia="SimSun" w:cs="Arial"/>
                <w:b/>
                <w:bCs/>
                <w:lang w:val="en-US" w:eastAsia="zh-CN"/>
              </w:rPr>
            </w:pPr>
            <w:r w:rsidRPr="00D972CF">
              <w:rPr>
                <w:rFonts w:eastAsia="SimSun" w:cs="Arial"/>
                <w:b/>
                <w:bCs/>
                <w:lang w:val="en-US" w:eastAsia="zh-CN"/>
              </w:rPr>
              <w:t>Cash income</w:t>
            </w:r>
          </w:p>
        </w:tc>
      </w:tr>
      <w:tr w:rsidR="00D972CF" w:rsidRPr="00D972CF" w14:paraId="06462886" w14:textId="77777777" w:rsidTr="3554DDB5">
        <w:trPr>
          <w:trHeight w:val="243"/>
        </w:trPr>
        <w:tc>
          <w:tcPr>
            <w:tcW w:w="6923" w:type="dxa"/>
            <w:tcBorders>
              <w:left w:val="single" w:sz="12" w:space="0" w:color="auto"/>
            </w:tcBorders>
          </w:tcPr>
          <w:p w14:paraId="5412266E" w14:textId="7213E206" w:rsidR="00D972CF" w:rsidRPr="00C06F49" w:rsidRDefault="103BA4E7" w:rsidP="1E2D4F97">
            <w:pPr>
              <w:rPr>
                <w:rFonts w:eastAsia="SimSun" w:cs="Arial"/>
                <w:lang w:val="en-US" w:eastAsia="zh-CN"/>
              </w:rPr>
            </w:pPr>
            <w:r w:rsidRPr="1E2D4F97">
              <w:rPr>
                <w:rFonts w:eastAsia="SimSun" w:cs="Arial"/>
                <w:lang w:val="en-US" w:eastAsia="zh-CN"/>
              </w:rPr>
              <w:t>Screen</w:t>
            </w:r>
            <w:r w:rsidR="003529D2">
              <w:rPr>
                <w:rFonts w:eastAsia="SimSun" w:cs="Arial"/>
                <w:lang w:val="en-US" w:eastAsia="zh-CN"/>
              </w:rPr>
              <w:t xml:space="preserve"> Use and</w:t>
            </w:r>
            <w:r w:rsidR="642AB468" w:rsidRPr="1E2D4F97">
              <w:rPr>
                <w:rFonts w:eastAsia="SimSun" w:cs="Arial"/>
                <w:lang w:val="en-US" w:eastAsia="zh-CN"/>
              </w:rPr>
              <w:t xml:space="preserve"> Addiction</w:t>
            </w:r>
            <w:r w:rsidRPr="1E2D4F97">
              <w:rPr>
                <w:rFonts w:eastAsia="SimSun" w:cs="Arial"/>
                <w:lang w:val="en-US" w:eastAsia="zh-CN"/>
              </w:rPr>
              <w:t xml:space="preserve"> Research funding</w:t>
            </w:r>
            <w:r w:rsidR="00D972CF" w:rsidRPr="1E2D4F97">
              <w:rPr>
                <w:rFonts w:eastAsia="SimSun" w:cs="Arial"/>
                <w:lang w:val="en-US" w:eastAsia="zh-CN"/>
              </w:rPr>
              <w:t xml:space="preserve"> requested </w:t>
            </w:r>
            <w:r w:rsidR="2EC9ACBB" w:rsidRPr="5440FC20">
              <w:rPr>
                <w:rFonts w:eastAsia="SimSun" w:cs="Arial"/>
                <w:lang w:val="en-US" w:eastAsia="zh-CN"/>
              </w:rPr>
              <w:t>FY202</w:t>
            </w:r>
            <w:r w:rsidR="00B60147" w:rsidRPr="5440FC20">
              <w:rPr>
                <w:rFonts w:eastAsia="SimSun" w:cs="Arial"/>
                <w:lang w:val="en-US" w:eastAsia="zh-CN"/>
              </w:rPr>
              <w:t>4</w:t>
            </w:r>
            <w:r w:rsidR="437C8CD9" w:rsidRPr="5440FC20">
              <w:rPr>
                <w:rFonts w:eastAsia="SimSun" w:cs="Arial"/>
                <w:lang w:val="en-US" w:eastAsia="zh-CN"/>
              </w:rPr>
              <w:t>/2</w:t>
            </w:r>
            <w:r w:rsidR="00B60147" w:rsidRPr="5440FC20">
              <w:rPr>
                <w:rFonts w:eastAsia="SimSun" w:cs="Arial"/>
                <w:lang w:val="en-US" w:eastAsia="zh-CN"/>
              </w:rPr>
              <w:t>5</w:t>
            </w:r>
          </w:p>
        </w:tc>
        <w:tc>
          <w:tcPr>
            <w:tcW w:w="1191" w:type="dxa"/>
          </w:tcPr>
          <w:p w14:paraId="575928D2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  <w:tc>
          <w:tcPr>
            <w:tcW w:w="1437" w:type="dxa"/>
            <w:vMerge w:val="restart"/>
            <w:tcBorders>
              <w:right w:val="single" w:sz="12" w:space="0" w:color="auto"/>
            </w:tcBorders>
            <w:shd w:val="clear" w:color="auto" w:fill="A5A5A5" w:themeFill="accent3"/>
          </w:tcPr>
          <w:p w14:paraId="127FD87C" w14:textId="77777777" w:rsidR="00D972CF" w:rsidRPr="00D972CF" w:rsidRDefault="00D972CF" w:rsidP="00D972CF">
            <w:pPr>
              <w:jc w:val="center"/>
              <w:rPr>
                <w:rFonts w:eastAsia="SimSun" w:cs="Arial"/>
                <w:lang w:val="en-US" w:eastAsia="zh-CN"/>
              </w:rPr>
            </w:pPr>
          </w:p>
          <w:p w14:paraId="4DA0B881" w14:textId="77777777" w:rsidR="00D972CF" w:rsidRPr="00D972CF" w:rsidRDefault="00D972CF" w:rsidP="00D972CF">
            <w:pPr>
              <w:jc w:val="center"/>
              <w:rPr>
                <w:rFonts w:eastAsia="SimSun" w:cs="Arial"/>
                <w:lang w:val="en-US" w:eastAsia="zh-CN"/>
              </w:rPr>
            </w:pPr>
          </w:p>
          <w:p w14:paraId="29D31431" w14:textId="77777777" w:rsidR="00D972CF" w:rsidRPr="00D972CF" w:rsidRDefault="00D972CF" w:rsidP="00D972CF">
            <w:pPr>
              <w:jc w:val="center"/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N/A</w:t>
            </w:r>
          </w:p>
          <w:p w14:paraId="21BA61C9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</w:p>
        </w:tc>
      </w:tr>
      <w:tr w:rsidR="00C06F49" w:rsidRPr="00D972CF" w14:paraId="3D7DB7E7" w14:textId="77777777" w:rsidTr="3554DDB5">
        <w:trPr>
          <w:trHeight w:val="243"/>
        </w:trPr>
        <w:tc>
          <w:tcPr>
            <w:tcW w:w="6923" w:type="dxa"/>
            <w:tcBorders>
              <w:left w:val="single" w:sz="12" w:space="0" w:color="auto"/>
            </w:tcBorders>
          </w:tcPr>
          <w:p w14:paraId="35FE817D" w14:textId="4BB9733E" w:rsidR="00C06F49" w:rsidRPr="00C06F49" w:rsidRDefault="103BA4E7" w:rsidP="1E2D4F97">
            <w:pPr>
              <w:rPr>
                <w:rFonts w:eastAsia="SimSun" w:cs="Arial"/>
                <w:lang w:val="en-US" w:eastAsia="zh-CN"/>
              </w:rPr>
            </w:pPr>
            <w:r w:rsidRPr="1E2D4F97">
              <w:rPr>
                <w:rFonts w:eastAsia="SimSun" w:cs="Arial"/>
                <w:lang w:val="en-US" w:eastAsia="zh-CN"/>
              </w:rPr>
              <w:t>Screen</w:t>
            </w:r>
            <w:r w:rsidR="003529D2">
              <w:rPr>
                <w:rFonts w:eastAsia="SimSun" w:cs="Arial"/>
                <w:lang w:val="en-US" w:eastAsia="zh-CN"/>
              </w:rPr>
              <w:t xml:space="preserve"> Use and</w:t>
            </w:r>
            <w:r w:rsidR="1A8FE6AC" w:rsidRPr="1E2D4F97">
              <w:rPr>
                <w:rFonts w:eastAsia="SimSun" w:cs="Arial"/>
                <w:lang w:val="en-US" w:eastAsia="zh-CN"/>
              </w:rPr>
              <w:t xml:space="preserve"> Addiction</w:t>
            </w:r>
            <w:r w:rsidRPr="1E2D4F97">
              <w:rPr>
                <w:rFonts w:eastAsia="SimSun" w:cs="Arial"/>
                <w:lang w:val="en-US" w:eastAsia="zh-CN"/>
              </w:rPr>
              <w:t xml:space="preserve"> Research</w:t>
            </w:r>
            <w:r w:rsidR="2EC9ACBB" w:rsidRPr="1E2D4F97">
              <w:rPr>
                <w:rFonts w:eastAsia="SimSun" w:cs="Arial"/>
                <w:lang w:val="en-US" w:eastAsia="zh-CN"/>
              </w:rPr>
              <w:t xml:space="preserve"> funding requested </w:t>
            </w:r>
            <w:r w:rsidR="2EC9ACBB" w:rsidRPr="5440FC20">
              <w:rPr>
                <w:rFonts w:eastAsia="SimSun" w:cs="Arial"/>
                <w:lang w:val="en-US" w:eastAsia="zh-CN"/>
              </w:rPr>
              <w:t>FY202</w:t>
            </w:r>
            <w:r w:rsidR="00B60147" w:rsidRPr="5440FC20">
              <w:rPr>
                <w:rFonts w:eastAsia="SimSun" w:cs="Arial"/>
                <w:lang w:val="en-US" w:eastAsia="zh-CN"/>
              </w:rPr>
              <w:t>5</w:t>
            </w:r>
            <w:r w:rsidR="3BA4C806" w:rsidRPr="5440FC20">
              <w:rPr>
                <w:rFonts w:eastAsia="SimSun" w:cs="Arial"/>
                <w:lang w:val="en-US" w:eastAsia="zh-CN"/>
              </w:rPr>
              <w:t>/2</w:t>
            </w:r>
            <w:r w:rsidR="00B60147" w:rsidRPr="5440FC20">
              <w:rPr>
                <w:rFonts w:eastAsia="SimSun" w:cs="Arial"/>
                <w:lang w:val="en-US" w:eastAsia="zh-CN"/>
              </w:rPr>
              <w:t>6</w:t>
            </w:r>
          </w:p>
        </w:tc>
        <w:tc>
          <w:tcPr>
            <w:tcW w:w="1191" w:type="dxa"/>
          </w:tcPr>
          <w:p w14:paraId="7FBA6F06" w14:textId="45DD96E9" w:rsidR="00C06F49" w:rsidRPr="00D972CF" w:rsidRDefault="00DD6871" w:rsidP="00D972CF">
            <w:pPr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$</w:t>
            </w:r>
          </w:p>
        </w:tc>
        <w:tc>
          <w:tcPr>
            <w:tcW w:w="1437" w:type="dxa"/>
            <w:vMerge/>
          </w:tcPr>
          <w:p w14:paraId="2E42387C" w14:textId="77777777" w:rsidR="00C06F49" w:rsidRPr="00D972CF" w:rsidRDefault="00C06F49" w:rsidP="00D972CF">
            <w:pPr>
              <w:jc w:val="center"/>
              <w:rPr>
                <w:rFonts w:eastAsia="SimSun" w:cs="Arial"/>
                <w:lang w:val="en-US" w:eastAsia="zh-CN"/>
              </w:rPr>
            </w:pPr>
          </w:p>
        </w:tc>
      </w:tr>
      <w:tr w:rsidR="5440FC20" w14:paraId="0412A64E" w14:textId="77777777" w:rsidTr="3554DDB5">
        <w:trPr>
          <w:trHeight w:val="236"/>
        </w:trPr>
        <w:tc>
          <w:tcPr>
            <w:tcW w:w="6895" w:type="dxa"/>
            <w:tcBorders>
              <w:left w:val="single" w:sz="12" w:space="0" w:color="auto"/>
            </w:tcBorders>
          </w:tcPr>
          <w:p w14:paraId="77C51B1A" w14:textId="4EEF8CD8" w:rsidR="61A6A116" w:rsidRDefault="61A6A116" w:rsidP="5440FC20">
            <w:pPr>
              <w:rPr>
                <w:rFonts w:eastAsia="SimSun" w:cs="Arial"/>
                <w:lang w:val="en-US" w:eastAsia="zh-CN"/>
              </w:rPr>
            </w:pPr>
            <w:r w:rsidRPr="5440FC20">
              <w:rPr>
                <w:rFonts w:eastAsia="SimSun" w:cs="Arial"/>
                <w:lang w:val="en-US" w:eastAsia="zh-CN"/>
              </w:rPr>
              <w:t>Screen Use and Addiction Research funding requested FY2026/27</w:t>
            </w:r>
          </w:p>
        </w:tc>
        <w:tc>
          <w:tcPr>
            <w:tcW w:w="1222" w:type="dxa"/>
          </w:tcPr>
          <w:p w14:paraId="7B7A1FD4" w14:textId="26851423" w:rsidR="5440FC20" w:rsidRDefault="5440FC20" w:rsidP="5440FC20">
            <w:pPr>
              <w:rPr>
                <w:rFonts w:eastAsia="SimSun" w:cs="Arial"/>
                <w:lang w:val="en-US" w:eastAsia="zh-CN"/>
              </w:rPr>
            </w:pPr>
          </w:p>
        </w:tc>
        <w:tc>
          <w:tcPr>
            <w:tcW w:w="1434" w:type="dxa"/>
            <w:vMerge/>
          </w:tcPr>
          <w:p w14:paraId="13BF4844" w14:textId="77777777" w:rsidR="002704C7" w:rsidRDefault="002704C7"/>
        </w:tc>
      </w:tr>
      <w:tr w:rsidR="00D972CF" w:rsidRPr="00D972CF" w14:paraId="2CFC0BA1" w14:textId="77777777" w:rsidTr="3554DDB5">
        <w:trPr>
          <w:trHeight w:val="236"/>
        </w:trPr>
        <w:tc>
          <w:tcPr>
            <w:tcW w:w="6923" w:type="dxa"/>
            <w:tcBorders>
              <w:left w:val="single" w:sz="12" w:space="0" w:color="auto"/>
            </w:tcBorders>
          </w:tcPr>
          <w:p w14:paraId="4C8D619D" w14:textId="2F2D0A0A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 xml:space="preserve">Administering </w:t>
            </w:r>
            <w:proofErr w:type="spellStart"/>
            <w:r w:rsidRPr="00D972CF">
              <w:rPr>
                <w:rFonts w:eastAsia="SimSun" w:cs="Arial"/>
                <w:lang w:val="en-US" w:eastAsia="zh-CN"/>
              </w:rPr>
              <w:t>organisation</w:t>
            </w:r>
            <w:proofErr w:type="spellEnd"/>
            <w:r w:rsidRPr="00D972CF">
              <w:rPr>
                <w:rFonts w:eastAsia="SimSun" w:cs="Arial"/>
                <w:lang w:val="en-US" w:eastAsia="zh-CN"/>
              </w:rPr>
              <w:t xml:space="preserve"> </w:t>
            </w:r>
            <w:r w:rsidR="00C06F49" w:rsidRPr="00C06F49">
              <w:rPr>
                <w:rFonts w:eastAsia="SimSun" w:cs="Arial"/>
                <w:color w:val="4472C4" w:themeColor="accent1"/>
                <w:lang w:val="en-US" w:eastAsia="zh-CN"/>
              </w:rPr>
              <w:t>total</w:t>
            </w:r>
            <w:r w:rsidR="00C06F49">
              <w:rPr>
                <w:rFonts w:eastAsia="SimSun" w:cs="Arial"/>
                <w:lang w:val="en-US" w:eastAsia="zh-CN"/>
              </w:rPr>
              <w:t xml:space="preserve"> </w:t>
            </w:r>
            <w:r w:rsidRPr="00D972CF">
              <w:rPr>
                <w:rFonts w:eastAsia="SimSun" w:cs="Arial"/>
                <w:lang w:val="en-US" w:eastAsia="zh-CN"/>
              </w:rPr>
              <w:t>contribution (if applicable)</w:t>
            </w:r>
          </w:p>
        </w:tc>
        <w:tc>
          <w:tcPr>
            <w:tcW w:w="1191" w:type="dxa"/>
          </w:tcPr>
          <w:p w14:paraId="66E6A211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  <w:tc>
          <w:tcPr>
            <w:tcW w:w="1437" w:type="dxa"/>
            <w:vMerge/>
          </w:tcPr>
          <w:p w14:paraId="38E464CE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</w:p>
        </w:tc>
      </w:tr>
      <w:tr w:rsidR="00D972CF" w:rsidRPr="00D972CF" w14:paraId="0A887BC6" w14:textId="77777777" w:rsidTr="3554DDB5">
        <w:trPr>
          <w:trHeight w:val="463"/>
        </w:trPr>
        <w:tc>
          <w:tcPr>
            <w:tcW w:w="6923" w:type="dxa"/>
            <w:tcBorders>
              <w:left w:val="single" w:sz="12" w:space="0" w:color="auto"/>
            </w:tcBorders>
          </w:tcPr>
          <w:p w14:paraId="5C56DC54" w14:textId="5B236E73" w:rsidR="00D972CF" w:rsidRPr="00D972CF" w:rsidRDefault="31CD6B52" w:rsidP="00D972CF">
            <w:pPr>
              <w:rPr>
                <w:rFonts w:eastAsia="SimSun" w:cs="Arial"/>
                <w:lang w:val="en-US" w:eastAsia="zh-CN"/>
              </w:rPr>
            </w:pPr>
            <w:r w:rsidRPr="5C02AD06">
              <w:rPr>
                <w:rFonts w:eastAsia="SimSun" w:cs="Arial"/>
                <w:lang w:val="en-US" w:eastAsia="zh-CN"/>
              </w:rPr>
              <w:t xml:space="preserve">Partner </w:t>
            </w:r>
            <w:proofErr w:type="spellStart"/>
            <w:r w:rsidR="0C24AF46" w:rsidRPr="5C02AD06">
              <w:rPr>
                <w:rFonts w:eastAsia="SimSun" w:cs="Arial"/>
                <w:lang w:val="en-US" w:eastAsia="zh-CN"/>
              </w:rPr>
              <w:t>organisation</w:t>
            </w:r>
            <w:proofErr w:type="spellEnd"/>
            <w:r w:rsidR="7C8559D7" w:rsidRPr="5C02AD06">
              <w:rPr>
                <w:rFonts w:eastAsia="SimSun" w:cs="Arial"/>
                <w:lang w:val="en-US" w:eastAsia="zh-CN"/>
              </w:rPr>
              <w:t xml:space="preserve"> 1</w:t>
            </w:r>
            <w:r w:rsidRPr="5C02AD06">
              <w:rPr>
                <w:rFonts w:eastAsia="SimSun" w:cs="Arial"/>
                <w:lang w:val="en-US" w:eastAsia="zh-CN"/>
              </w:rPr>
              <w:t xml:space="preserve"> </w:t>
            </w:r>
            <w:r w:rsidR="2C4B4512" w:rsidRPr="5C02AD06">
              <w:rPr>
                <w:rFonts w:eastAsia="SimSun" w:cs="Arial"/>
                <w:color w:val="4472C4" w:themeColor="accent1"/>
                <w:lang w:val="en-US" w:eastAsia="zh-CN"/>
              </w:rPr>
              <w:t>total</w:t>
            </w:r>
            <w:r w:rsidR="2C4B4512" w:rsidRPr="5C02AD06">
              <w:rPr>
                <w:rFonts w:eastAsia="SimSun" w:cs="Arial"/>
                <w:lang w:val="en-US" w:eastAsia="zh-CN"/>
              </w:rPr>
              <w:t xml:space="preserve"> </w:t>
            </w:r>
            <w:r w:rsidRPr="5C02AD06">
              <w:rPr>
                <w:rFonts w:eastAsia="SimSun" w:cs="Arial"/>
                <w:lang w:val="en-US" w:eastAsia="zh-CN"/>
              </w:rPr>
              <w:t>contribution (if applicable</w:t>
            </w:r>
            <w:r w:rsidR="1A3206CE" w:rsidRPr="5C02AD06">
              <w:rPr>
                <w:rFonts w:eastAsia="SimSun" w:cs="Arial"/>
                <w:lang w:val="en-US" w:eastAsia="zh-CN"/>
              </w:rPr>
              <w:t>.</w:t>
            </w:r>
            <w:r w:rsidR="7C8559D7" w:rsidRPr="5C02AD06">
              <w:rPr>
                <w:rFonts w:eastAsia="SimSun" w:cs="Arial"/>
                <w:lang w:val="en-US" w:eastAsia="zh-CN"/>
              </w:rPr>
              <w:t xml:space="preserve"> </w:t>
            </w:r>
            <w:r w:rsidR="3182BA19" w:rsidRPr="5C02AD06">
              <w:rPr>
                <w:rFonts w:eastAsia="SimSun" w:cs="Arial"/>
                <w:lang w:val="en-US" w:eastAsia="zh-CN"/>
              </w:rPr>
              <w:t>A</w:t>
            </w:r>
            <w:r w:rsidR="7C8559D7" w:rsidRPr="5C02AD06">
              <w:rPr>
                <w:rFonts w:eastAsia="SimSun" w:cs="Arial"/>
                <w:lang w:val="en-US" w:eastAsia="zh-CN"/>
              </w:rPr>
              <w:t>dd rows if needed</w:t>
            </w:r>
            <w:r w:rsidRPr="5C02AD06">
              <w:rPr>
                <w:rFonts w:eastAsia="SimSun" w:cs="Arial"/>
                <w:lang w:val="en-US" w:eastAsia="zh-CN"/>
              </w:rPr>
              <w:t>)</w:t>
            </w:r>
          </w:p>
        </w:tc>
        <w:tc>
          <w:tcPr>
            <w:tcW w:w="1191" w:type="dxa"/>
          </w:tcPr>
          <w:p w14:paraId="0B4F6F3D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  <w:tc>
          <w:tcPr>
            <w:tcW w:w="1437" w:type="dxa"/>
            <w:vMerge/>
          </w:tcPr>
          <w:p w14:paraId="016B4025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</w:p>
        </w:tc>
      </w:tr>
      <w:tr w:rsidR="00D972CF" w:rsidRPr="00D972CF" w14:paraId="0889A247" w14:textId="77777777" w:rsidTr="3554DDB5">
        <w:trPr>
          <w:trHeight w:val="226"/>
        </w:trPr>
        <w:tc>
          <w:tcPr>
            <w:tcW w:w="6923" w:type="dxa"/>
            <w:tcBorders>
              <w:left w:val="single" w:sz="12" w:space="0" w:color="auto"/>
            </w:tcBorders>
          </w:tcPr>
          <w:p w14:paraId="3101147A" w14:textId="77777777" w:rsidR="00D972CF" w:rsidRPr="00D972CF" w:rsidRDefault="00D972CF" w:rsidP="00D972CF">
            <w:pPr>
              <w:jc w:val="right"/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 xml:space="preserve">Total cash income </w:t>
            </w:r>
          </w:p>
        </w:tc>
        <w:tc>
          <w:tcPr>
            <w:tcW w:w="1191" w:type="dxa"/>
          </w:tcPr>
          <w:p w14:paraId="117B5E7B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  <w:tc>
          <w:tcPr>
            <w:tcW w:w="1437" w:type="dxa"/>
            <w:vMerge/>
          </w:tcPr>
          <w:p w14:paraId="44E461D3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</w:p>
        </w:tc>
      </w:tr>
      <w:tr w:rsidR="00D972CF" w:rsidRPr="00D972CF" w14:paraId="166869C9" w14:textId="77777777" w:rsidTr="3554DDB5">
        <w:trPr>
          <w:trHeight w:val="195"/>
        </w:trPr>
        <w:tc>
          <w:tcPr>
            <w:tcW w:w="9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2325A8" w14:textId="77777777" w:rsidR="00D972CF" w:rsidRPr="00D972CF" w:rsidRDefault="00D972CF" w:rsidP="00D972CF">
            <w:pPr>
              <w:rPr>
                <w:rFonts w:eastAsia="SimSun" w:cs="Arial"/>
                <w:b/>
                <w:bCs/>
                <w:lang w:val="en-US" w:eastAsia="zh-CN"/>
              </w:rPr>
            </w:pPr>
            <w:r w:rsidRPr="00D972CF">
              <w:rPr>
                <w:rFonts w:eastAsia="SimSun" w:cs="Arial"/>
                <w:b/>
                <w:bCs/>
                <w:lang w:val="en-US" w:eastAsia="zh-CN"/>
              </w:rPr>
              <w:t>In-kind support</w:t>
            </w:r>
          </w:p>
        </w:tc>
      </w:tr>
      <w:tr w:rsidR="00D972CF" w:rsidRPr="00D972CF" w14:paraId="5509CFFC" w14:textId="77777777" w:rsidTr="3554DDB5">
        <w:trPr>
          <w:trHeight w:val="255"/>
        </w:trPr>
        <w:tc>
          <w:tcPr>
            <w:tcW w:w="6923" w:type="dxa"/>
            <w:tcBorders>
              <w:left w:val="single" w:sz="12" w:space="0" w:color="auto"/>
            </w:tcBorders>
          </w:tcPr>
          <w:p w14:paraId="3EAF0FFF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 xml:space="preserve">Administering </w:t>
            </w:r>
            <w:proofErr w:type="spellStart"/>
            <w:r w:rsidRPr="00D972CF">
              <w:rPr>
                <w:rFonts w:eastAsia="SimSun" w:cs="Arial"/>
                <w:lang w:val="en-US" w:eastAsia="zh-CN"/>
              </w:rPr>
              <w:t>organisation</w:t>
            </w:r>
            <w:proofErr w:type="spellEnd"/>
            <w:r w:rsidRPr="00D972CF">
              <w:rPr>
                <w:rFonts w:eastAsia="SimSun" w:cs="Arial"/>
                <w:lang w:val="en-US" w:eastAsia="zh-CN"/>
              </w:rPr>
              <w:t xml:space="preserve"> in-kind support (estimate of $ value)</w:t>
            </w:r>
          </w:p>
        </w:tc>
        <w:tc>
          <w:tcPr>
            <w:tcW w:w="1191" w:type="dxa"/>
            <w:vMerge w:val="restart"/>
            <w:tcBorders>
              <w:bottom w:val="single" w:sz="12" w:space="0" w:color="auto"/>
            </w:tcBorders>
            <w:shd w:val="clear" w:color="auto" w:fill="A5A5A5" w:themeFill="accent3"/>
          </w:tcPr>
          <w:p w14:paraId="5D058A84" w14:textId="77777777" w:rsidR="00D972CF" w:rsidRPr="00D972CF" w:rsidRDefault="00D972CF" w:rsidP="00D972CF">
            <w:pPr>
              <w:jc w:val="center"/>
              <w:rPr>
                <w:rFonts w:eastAsia="SimSun" w:cs="Arial"/>
                <w:lang w:val="en-US" w:eastAsia="zh-CN"/>
              </w:rPr>
            </w:pPr>
          </w:p>
          <w:p w14:paraId="389FE4D6" w14:textId="77777777" w:rsidR="00D972CF" w:rsidRPr="00D972CF" w:rsidRDefault="00D972CF" w:rsidP="00D972CF">
            <w:pPr>
              <w:jc w:val="center"/>
              <w:rPr>
                <w:rFonts w:eastAsia="SimSun" w:cs="Arial"/>
                <w:lang w:val="en-US" w:eastAsia="zh-CN"/>
              </w:rPr>
            </w:pPr>
          </w:p>
          <w:p w14:paraId="691ABB62" w14:textId="77777777" w:rsidR="00D972CF" w:rsidRPr="00D972CF" w:rsidRDefault="00D972CF" w:rsidP="00D972CF">
            <w:pPr>
              <w:jc w:val="center"/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N/A</w:t>
            </w:r>
          </w:p>
        </w:tc>
        <w:tc>
          <w:tcPr>
            <w:tcW w:w="1437" w:type="dxa"/>
            <w:tcBorders>
              <w:right w:val="single" w:sz="12" w:space="0" w:color="auto"/>
            </w:tcBorders>
          </w:tcPr>
          <w:p w14:paraId="4193900B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</w:tr>
      <w:tr w:rsidR="00D972CF" w:rsidRPr="00D972CF" w14:paraId="02FAA519" w14:textId="77777777" w:rsidTr="3554DDB5">
        <w:trPr>
          <w:trHeight w:val="452"/>
        </w:trPr>
        <w:tc>
          <w:tcPr>
            <w:tcW w:w="6923" w:type="dxa"/>
            <w:tcBorders>
              <w:left w:val="single" w:sz="12" w:space="0" w:color="auto"/>
            </w:tcBorders>
          </w:tcPr>
          <w:p w14:paraId="747CD627" w14:textId="37E41B99" w:rsidR="00D972CF" w:rsidRPr="00D972CF" w:rsidRDefault="31CD6B52" w:rsidP="00D972CF">
            <w:pPr>
              <w:rPr>
                <w:rFonts w:eastAsia="SimSun" w:cs="Arial"/>
                <w:lang w:val="en-US" w:eastAsia="zh-CN"/>
              </w:rPr>
            </w:pPr>
            <w:r w:rsidRPr="5C02AD06">
              <w:rPr>
                <w:rFonts w:eastAsia="SimSun" w:cs="Arial"/>
                <w:lang w:val="en-US" w:eastAsia="zh-CN"/>
              </w:rPr>
              <w:t xml:space="preserve">Partner </w:t>
            </w:r>
            <w:proofErr w:type="spellStart"/>
            <w:r w:rsidR="33748345" w:rsidRPr="5C02AD06">
              <w:rPr>
                <w:rFonts w:eastAsia="SimSun" w:cs="Arial"/>
                <w:lang w:val="en-US" w:eastAsia="zh-CN"/>
              </w:rPr>
              <w:t>organisation</w:t>
            </w:r>
            <w:proofErr w:type="spellEnd"/>
            <w:r w:rsidR="7C8559D7" w:rsidRPr="5C02AD06">
              <w:rPr>
                <w:rFonts w:eastAsia="SimSun" w:cs="Arial"/>
                <w:lang w:val="en-US" w:eastAsia="zh-CN"/>
              </w:rPr>
              <w:t xml:space="preserve"> 1 </w:t>
            </w:r>
            <w:r w:rsidRPr="5C02AD06">
              <w:rPr>
                <w:rFonts w:eastAsia="SimSun" w:cs="Arial"/>
                <w:lang w:val="en-US" w:eastAsia="zh-CN"/>
              </w:rPr>
              <w:t>in-kind support (estimate of $ value of in-kind support if applicable</w:t>
            </w:r>
            <w:r w:rsidR="572F91A3" w:rsidRPr="5C02AD06">
              <w:rPr>
                <w:rFonts w:eastAsia="SimSun" w:cs="Arial"/>
                <w:lang w:val="en-US" w:eastAsia="zh-CN"/>
              </w:rPr>
              <w:t>.</w:t>
            </w:r>
            <w:r w:rsidR="7C8559D7" w:rsidRPr="5C02AD06">
              <w:rPr>
                <w:rFonts w:eastAsia="SimSun" w:cs="Arial"/>
                <w:lang w:val="en-US" w:eastAsia="zh-CN"/>
              </w:rPr>
              <w:t xml:space="preserve"> </w:t>
            </w:r>
            <w:r w:rsidR="7AB5EA91" w:rsidRPr="5C02AD06">
              <w:rPr>
                <w:rFonts w:eastAsia="SimSun" w:cs="Arial"/>
                <w:lang w:val="en-US" w:eastAsia="zh-CN"/>
              </w:rPr>
              <w:t>A</w:t>
            </w:r>
            <w:r w:rsidR="7C8559D7" w:rsidRPr="5C02AD06">
              <w:rPr>
                <w:rFonts w:eastAsia="SimSun" w:cs="Arial"/>
                <w:lang w:val="en-US" w:eastAsia="zh-CN"/>
              </w:rPr>
              <w:t>dd rows if needed</w:t>
            </w:r>
            <w:r w:rsidRPr="5C02AD06">
              <w:rPr>
                <w:rFonts w:eastAsia="SimSun" w:cs="Arial"/>
                <w:lang w:val="en-US" w:eastAsia="zh-CN"/>
              </w:rPr>
              <w:t>)</w:t>
            </w:r>
          </w:p>
        </w:tc>
        <w:tc>
          <w:tcPr>
            <w:tcW w:w="1191" w:type="dxa"/>
            <w:vMerge/>
          </w:tcPr>
          <w:p w14:paraId="74308DAD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</w:p>
        </w:tc>
        <w:tc>
          <w:tcPr>
            <w:tcW w:w="1437" w:type="dxa"/>
            <w:tcBorders>
              <w:right w:val="single" w:sz="12" w:space="0" w:color="auto"/>
            </w:tcBorders>
          </w:tcPr>
          <w:p w14:paraId="05B81B44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</w:tr>
      <w:tr w:rsidR="00D972CF" w:rsidRPr="00D972CF" w14:paraId="5F2C682D" w14:textId="77777777" w:rsidTr="3554DDB5">
        <w:trPr>
          <w:trHeight w:val="236"/>
        </w:trPr>
        <w:tc>
          <w:tcPr>
            <w:tcW w:w="6923" w:type="dxa"/>
            <w:tcBorders>
              <w:left w:val="single" w:sz="12" w:space="0" w:color="auto"/>
              <w:bottom w:val="single" w:sz="4" w:space="0" w:color="auto"/>
            </w:tcBorders>
          </w:tcPr>
          <w:p w14:paraId="649C55B2" w14:textId="77777777" w:rsidR="00D972CF" w:rsidRPr="00D972CF" w:rsidRDefault="00D972CF" w:rsidP="00D972CF">
            <w:pPr>
              <w:jc w:val="right"/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 xml:space="preserve">Total in-kind support </w:t>
            </w:r>
          </w:p>
        </w:tc>
        <w:tc>
          <w:tcPr>
            <w:tcW w:w="1191" w:type="dxa"/>
            <w:vMerge/>
          </w:tcPr>
          <w:p w14:paraId="5C906E8C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</w:p>
        </w:tc>
        <w:tc>
          <w:tcPr>
            <w:tcW w:w="1437" w:type="dxa"/>
            <w:tcBorders>
              <w:bottom w:val="single" w:sz="4" w:space="0" w:color="auto"/>
              <w:right w:val="single" w:sz="12" w:space="0" w:color="auto"/>
            </w:tcBorders>
          </w:tcPr>
          <w:p w14:paraId="2BEDDC62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</w:tr>
      <w:tr w:rsidR="00D972CF" w:rsidRPr="00D972CF" w14:paraId="3E2B5AEB" w14:textId="77777777" w:rsidTr="3554DDB5">
        <w:trPr>
          <w:trHeight w:val="226"/>
        </w:trPr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A5789D" w14:textId="77777777" w:rsidR="00D972CF" w:rsidRPr="00D972CF" w:rsidRDefault="00D972CF" w:rsidP="00D972CF">
            <w:pPr>
              <w:jc w:val="right"/>
              <w:rPr>
                <w:rFonts w:eastAsia="SimSun" w:cs="Arial"/>
                <w:b/>
                <w:bCs/>
                <w:lang w:val="en-US" w:eastAsia="zh-CN"/>
              </w:rPr>
            </w:pPr>
            <w:r w:rsidRPr="00D972CF">
              <w:rPr>
                <w:rFonts w:eastAsia="SimSun" w:cs="Arial"/>
                <w:b/>
                <w:bCs/>
                <w:lang w:val="en-US" w:eastAsia="zh-CN"/>
              </w:rPr>
              <w:t>Total research project income</w:t>
            </w:r>
          </w:p>
        </w:tc>
        <w:tc>
          <w:tcPr>
            <w:tcW w:w="26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810F8F2" w14:textId="77777777" w:rsidR="00D972CF" w:rsidRPr="00D972CF" w:rsidRDefault="00D972CF" w:rsidP="00D972CF">
            <w:pPr>
              <w:rPr>
                <w:rFonts w:eastAsia="SimSun" w:cs="Arial"/>
                <w:b/>
                <w:bCs/>
                <w:lang w:val="en-US" w:eastAsia="zh-CN"/>
              </w:rPr>
            </w:pPr>
            <w:r w:rsidRPr="00D972CF">
              <w:rPr>
                <w:rFonts w:eastAsia="SimSun" w:cs="Arial"/>
                <w:b/>
                <w:bCs/>
                <w:lang w:val="en-US" w:eastAsia="zh-CN"/>
              </w:rPr>
              <w:t>$</w:t>
            </w:r>
          </w:p>
        </w:tc>
      </w:tr>
    </w:tbl>
    <w:p w14:paraId="204BBEB7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sz w:val="32"/>
          <w:szCs w:val="32"/>
        </w:rPr>
      </w:pPr>
    </w:p>
    <w:tbl>
      <w:tblPr>
        <w:tblStyle w:val="TableGrid10"/>
        <w:tblpPr w:leftFromText="180" w:rightFromText="180" w:vertAnchor="text" w:horzAnchor="margin" w:tblpXSpec="center" w:tblpY="-63"/>
        <w:tblW w:w="9440" w:type="dxa"/>
        <w:tblLook w:val="04A0" w:firstRow="1" w:lastRow="0" w:firstColumn="1" w:lastColumn="0" w:noHBand="0" w:noVBand="1"/>
      </w:tblPr>
      <w:tblGrid>
        <w:gridCol w:w="6812"/>
        <w:gridCol w:w="1191"/>
        <w:gridCol w:w="1437"/>
      </w:tblGrid>
      <w:tr w:rsidR="00D972CF" w:rsidRPr="00D972CF" w14:paraId="7DC6EDA4" w14:textId="77777777" w:rsidTr="3554DDB5">
        <w:trPr>
          <w:trHeight w:val="463"/>
        </w:trPr>
        <w:tc>
          <w:tcPr>
            <w:tcW w:w="6812" w:type="dxa"/>
            <w:tcBorders>
              <w:top w:val="single" w:sz="12" w:space="0" w:color="auto"/>
              <w:left w:val="single" w:sz="12" w:space="0" w:color="auto"/>
            </w:tcBorders>
          </w:tcPr>
          <w:p w14:paraId="14E0480D" w14:textId="4FD92CE9" w:rsidR="00D972CF" w:rsidRPr="00D972CF" w:rsidRDefault="6B636D49" w:rsidP="00D972CF">
            <w:pPr>
              <w:rPr>
                <w:rFonts w:eastAsia="SimSun" w:cs="Arial"/>
                <w:b/>
                <w:bCs/>
                <w:lang w:val="en-US" w:eastAsia="zh-CN"/>
              </w:rPr>
            </w:pPr>
            <w:r w:rsidRPr="3554DDB5">
              <w:rPr>
                <w:rFonts w:eastAsia="SimSun" w:cs="Arial"/>
                <w:b/>
                <w:bCs/>
                <w:lang w:val="en-US" w:eastAsia="zh-CN"/>
              </w:rPr>
              <w:t xml:space="preserve">4.2 </w:t>
            </w:r>
            <w:r w:rsidR="001F2B35" w:rsidRPr="3554DDB5">
              <w:rPr>
                <w:rFonts w:eastAsia="SimSun" w:cs="Arial"/>
                <w:b/>
                <w:bCs/>
                <w:lang w:val="en-US" w:eastAsia="zh-CN"/>
              </w:rPr>
              <w:t>P</w:t>
            </w:r>
            <w:r w:rsidRPr="3554DDB5">
              <w:rPr>
                <w:rFonts w:eastAsia="SimSun" w:cs="Arial"/>
                <w:b/>
                <w:bCs/>
                <w:lang w:val="en-US" w:eastAsia="zh-CN"/>
              </w:rPr>
              <w:t>roject expenditure</w:t>
            </w:r>
          </w:p>
        </w:tc>
        <w:tc>
          <w:tcPr>
            <w:tcW w:w="1191" w:type="dxa"/>
            <w:tcBorders>
              <w:top w:val="single" w:sz="12" w:space="0" w:color="auto"/>
            </w:tcBorders>
          </w:tcPr>
          <w:p w14:paraId="7B38DED4" w14:textId="77777777" w:rsidR="00D972CF" w:rsidRPr="00D972CF" w:rsidRDefault="00D972CF" w:rsidP="00D972CF">
            <w:pPr>
              <w:jc w:val="center"/>
              <w:rPr>
                <w:rFonts w:eastAsia="SimSun" w:cs="Arial"/>
                <w:b/>
                <w:bCs/>
                <w:lang w:val="en-US" w:eastAsia="zh-CN"/>
              </w:rPr>
            </w:pPr>
            <w:r w:rsidRPr="00D972CF">
              <w:rPr>
                <w:rFonts w:eastAsia="SimSun" w:cs="Arial"/>
                <w:b/>
                <w:bCs/>
                <w:lang w:val="en-US" w:eastAsia="zh-CN"/>
              </w:rPr>
              <w:t>CASH</w:t>
            </w:r>
          </w:p>
        </w:tc>
        <w:tc>
          <w:tcPr>
            <w:tcW w:w="1437" w:type="dxa"/>
            <w:tcBorders>
              <w:top w:val="single" w:sz="12" w:space="0" w:color="auto"/>
              <w:right w:val="single" w:sz="12" w:space="0" w:color="auto"/>
            </w:tcBorders>
          </w:tcPr>
          <w:p w14:paraId="4FC96F7D" w14:textId="77777777" w:rsidR="00D972CF" w:rsidRPr="00D972CF" w:rsidRDefault="00D972CF" w:rsidP="00D972CF">
            <w:pPr>
              <w:jc w:val="center"/>
              <w:rPr>
                <w:rFonts w:eastAsia="SimSun" w:cs="Arial"/>
                <w:b/>
                <w:bCs/>
                <w:lang w:val="en-US" w:eastAsia="zh-CN"/>
              </w:rPr>
            </w:pPr>
            <w:r w:rsidRPr="00D972CF">
              <w:rPr>
                <w:rFonts w:eastAsia="SimSun" w:cs="Arial"/>
                <w:b/>
                <w:bCs/>
                <w:lang w:val="en-US" w:eastAsia="zh-CN"/>
              </w:rPr>
              <w:t>IN-KIND</w:t>
            </w:r>
          </w:p>
        </w:tc>
      </w:tr>
      <w:tr w:rsidR="00D972CF" w:rsidRPr="00D972CF" w14:paraId="7C05EF66" w14:textId="77777777" w:rsidTr="3554DDB5">
        <w:trPr>
          <w:trHeight w:val="463"/>
        </w:trPr>
        <w:tc>
          <w:tcPr>
            <w:tcW w:w="9440" w:type="dxa"/>
            <w:gridSpan w:val="3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5397A79C" w14:textId="77777777" w:rsidR="00D972CF" w:rsidRPr="00D972CF" w:rsidRDefault="00D972CF" w:rsidP="00D972CF">
            <w:pPr>
              <w:rPr>
                <w:rFonts w:eastAsia="SimSun" w:cs="Arial"/>
                <w:b/>
                <w:bCs/>
                <w:lang w:val="en-US" w:eastAsia="zh-CN"/>
              </w:rPr>
            </w:pPr>
            <w:proofErr w:type="spellStart"/>
            <w:r w:rsidRPr="00D972CF">
              <w:rPr>
                <w:rFonts w:eastAsia="SimSun" w:cs="Arial"/>
                <w:b/>
                <w:bCs/>
                <w:lang w:val="en-US" w:eastAsia="zh-CN"/>
              </w:rPr>
              <w:t>Labour</w:t>
            </w:r>
            <w:proofErr w:type="spellEnd"/>
            <w:r w:rsidRPr="00D972CF">
              <w:rPr>
                <w:rFonts w:eastAsia="SimSun" w:cs="Arial"/>
                <w:b/>
                <w:bCs/>
                <w:lang w:val="en-US" w:eastAsia="zh-CN"/>
              </w:rPr>
              <w:t xml:space="preserve"> costs related to this research project</w:t>
            </w:r>
          </w:p>
        </w:tc>
      </w:tr>
      <w:tr w:rsidR="00D972CF" w:rsidRPr="00D972CF" w14:paraId="41D84423" w14:textId="77777777" w:rsidTr="3554DDB5">
        <w:trPr>
          <w:trHeight w:val="236"/>
        </w:trPr>
        <w:tc>
          <w:tcPr>
            <w:tcW w:w="6812" w:type="dxa"/>
            <w:tcBorders>
              <w:left w:val="single" w:sz="12" w:space="0" w:color="auto"/>
            </w:tcBorders>
          </w:tcPr>
          <w:p w14:paraId="0ABE1332" w14:textId="4643BB1E" w:rsidR="00D972CF" w:rsidRPr="00D972CF" w:rsidRDefault="00FD79D0" w:rsidP="00D972CF">
            <w:pPr>
              <w:rPr>
                <w:rFonts w:eastAsia="SimSun" w:cs="Arial"/>
                <w:lang w:val="en-US" w:eastAsia="zh-CN"/>
              </w:rPr>
            </w:pPr>
            <w:r w:rsidRPr="00FD79D0">
              <w:rPr>
                <w:rFonts w:eastAsia="SimSun" w:cs="Arial"/>
                <w:lang w:val="en-US" w:eastAsia="zh-CN"/>
              </w:rPr>
              <w:t xml:space="preserve">Lead Researcher commitment </w:t>
            </w:r>
            <w:r w:rsidRPr="00FD79D0">
              <w:rPr>
                <w:rFonts w:eastAsia="SimSun" w:cs="Arial"/>
                <w:color w:val="4472C4" w:themeColor="accent1"/>
                <w:lang w:val="en-US" w:eastAsia="zh-CN"/>
              </w:rPr>
              <w:t>(applicant, expressed as FTE in-kind)</w:t>
            </w:r>
          </w:p>
        </w:tc>
        <w:tc>
          <w:tcPr>
            <w:tcW w:w="1191" w:type="dxa"/>
            <w:shd w:val="clear" w:color="auto" w:fill="A6A6A6" w:themeFill="background1" w:themeFillShade="A6"/>
          </w:tcPr>
          <w:p w14:paraId="38F31173" w14:textId="77777777" w:rsidR="00D972CF" w:rsidRPr="00D972CF" w:rsidRDefault="00D972CF" w:rsidP="00D972CF">
            <w:pPr>
              <w:jc w:val="center"/>
              <w:rPr>
                <w:rFonts w:eastAsia="SimSun" w:cs="Arial"/>
                <w:color w:val="A6A6A6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N/A</w:t>
            </w:r>
          </w:p>
        </w:tc>
        <w:tc>
          <w:tcPr>
            <w:tcW w:w="1437" w:type="dxa"/>
            <w:tcBorders>
              <w:right w:val="single" w:sz="12" w:space="0" w:color="auto"/>
            </w:tcBorders>
          </w:tcPr>
          <w:p w14:paraId="5FF129AA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</w:tr>
      <w:tr w:rsidR="00D972CF" w:rsidRPr="00D972CF" w14:paraId="1501A170" w14:textId="77777777" w:rsidTr="3554DDB5">
        <w:trPr>
          <w:trHeight w:val="226"/>
        </w:trPr>
        <w:tc>
          <w:tcPr>
            <w:tcW w:w="6812" w:type="dxa"/>
            <w:tcBorders>
              <w:left w:val="single" w:sz="12" w:space="0" w:color="auto"/>
            </w:tcBorders>
          </w:tcPr>
          <w:p w14:paraId="20BAC357" w14:textId="0F633A6A" w:rsidR="00D972CF" w:rsidRPr="00D972CF" w:rsidRDefault="00D972CF" w:rsidP="00C06F49">
            <w:pPr>
              <w:rPr>
                <w:rFonts w:eastAsia="SimSun" w:cs="Arial"/>
                <w:lang w:val="en-US" w:eastAsia="zh-CN"/>
              </w:rPr>
            </w:pPr>
            <w:r w:rsidRPr="00C06F49">
              <w:rPr>
                <w:rFonts w:eastAsia="SimSun" w:cs="Arial"/>
                <w:color w:val="4472C4" w:themeColor="accent1"/>
                <w:lang w:val="en-US" w:eastAsia="zh-CN"/>
              </w:rPr>
              <w:t xml:space="preserve">Research team </w:t>
            </w:r>
            <w:r w:rsidR="00C06F49" w:rsidRPr="00C06F49">
              <w:rPr>
                <w:rFonts w:eastAsia="SimSun" w:cs="Arial"/>
                <w:color w:val="4472C4" w:themeColor="accent1"/>
                <w:lang w:val="en-US" w:eastAsia="zh-CN"/>
              </w:rPr>
              <w:t>member 1 (name,</w:t>
            </w:r>
            <w:r w:rsidRPr="00C06F49">
              <w:rPr>
                <w:rFonts w:eastAsia="SimSun" w:cs="Arial"/>
                <w:color w:val="4472C4" w:themeColor="accent1"/>
                <w:lang w:val="en-US" w:eastAsia="zh-CN"/>
              </w:rPr>
              <w:t xml:space="preserve"> FTE</w:t>
            </w:r>
            <w:r w:rsidR="00DD6871">
              <w:rPr>
                <w:rFonts w:eastAsia="SimSun" w:cs="Arial"/>
                <w:color w:val="4472C4" w:themeColor="accent1"/>
                <w:lang w:val="en-US" w:eastAsia="zh-CN"/>
              </w:rPr>
              <w:t>) (add rows if needed</w:t>
            </w:r>
            <w:r w:rsidRPr="00C06F49">
              <w:rPr>
                <w:rFonts w:eastAsia="SimSun" w:cs="Arial"/>
                <w:color w:val="4472C4" w:themeColor="accent1"/>
                <w:lang w:val="en-US" w:eastAsia="zh-CN"/>
              </w:rPr>
              <w:t>)</w:t>
            </w:r>
          </w:p>
        </w:tc>
        <w:tc>
          <w:tcPr>
            <w:tcW w:w="1191" w:type="dxa"/>
          </w:tcPr>
          <w:p w14:paraId="37E4A52A" w14:textId="77777777" w:rsidR="00D972CF" w:rsidRPr="00C06F49" w:rsidRDefault="00D972CF" w:rsidP="00D972CF">
            <w:pPr>
              <w:rPr>
                <w:rFonts w:eastAsia="SimSun" w:cs="Arial"/>
                <w:color w:val="4472C4" w:themeColor="accent1"/>
                <w:lang w:val="en-US" w:eastAsia="zh-CN"/>
              </w:rPr>
            </w:pPr>
            <w:r w:rsidRPr="00C06F49">
              <w:rPr>
                <w:rFonts w:eastAsia="SimSun" w:cs="Arial"/>
                <w:color w:val="4472C4" w:themeColor="accent1"/>
                <w:lang w:val="en-US" w:eastAsia="zh-CN"/>
              </w:rPr>
              <w:t>$</w:t>
            </w:r>
          </w:p>
        </w:tc>
        <w:tc>
          <w:tcPr>
            <w:tcW w:w="1437" w:type="dxa"/>
            <w:tcBorders>
              <w:right w:val="single" w:sz="12" w:space="0" w:color="auto"/>
            </w:tcBorders>
          </w:tcPr>
          <w:p w14:paraId="59A11DD0" w14:textId="77777777" w:rsidR="00D972CF" w:rsidRPr="00C06F49" w:rsidRDefault="00D972CF" w:rsidP="00D972CF">
            <w:pPr>
              <w:rPr>
                <w:rFonts w:eastAsia="SimSun" w:cs="Arial"/>
                <w:color w:val="4472C4" w:themeColor="accent1"/>
                <w:lang w:val="en-US" w:eastAsia="zh-CN"/>
              </w:rPr>
            </w:pPr>
            <w:r w:rsidRPr="00C06F49">
              <w:rPr>
                <w:rFonts w:eastAsia="SimSun" w:cs="Arial"/>
                <w:color w:val="4472C4" w:themeColor="accent1"/>
                <w:lang w:val="en-US" w:eastAsia="zh-CN"/>
              </w:rPr>
              <w:t>$</w:t>
            </w:r>
          </w:p>
        </w:tc>
      </w:tr>
      <w:tr w:rsidR="00C06F49" w:rsidRPr="00D972CF" w14:paraId="4E38FD99" w14:textId="77777777" w:rsidTr="3554DDB5">
        <w:trPr>
          <w:trHeight w:val="226"/>
        </w:trPr>
        <w:tc>
          <w:tcPr>
            <w:tcW w:w="6812" w:type="dxa"/>
            <w:tcBorders>
              <w:left w:val="single" w:sz="12" w:space="0" w:color="auto"/>
            </w:tcBorders>
          </w:tcPr>
          <w:p w14:paraId="757D6E6D" w14:textId="4F4F1933" w:rsidR="00C06F49" w:rsidRPr="00D972CF" w:rsidRDefault="00C06F49" w:rsidP="00C06F49">
            <w:pPr>
              <w:rPr>
                <w:rFonts w:eastAsia="SimSun" w:cs="Arial"/>
                <w:lang w:val="en-US" w:eastAsia="zh-CN"/>
              </w:rPr>
            </w:pPr>
            <w:r w:rsidRPr="00C06F49">
              <w:rPr>
                <w:rFonts w:eastAsia="SimSun" w:cs="Arial"/>
                <w:color w:val="4472C4" w:themeColor="accent1"/>
                <w:lang w:val="en-US" w:eastAsia="zh-CN"/>
              </w:rPr>
              <w:t xml:space="preserve">Additional project </w:t>
            </w:r>
            <w:proofErr w:type="spellStart"/>
            <w:r>
              <w:rPr>
                <w:rFonts w:eastAsia="SimSun" w:cs="Arial"/>
                <w:lang w:val="en-US" w:eastAsia="zh-CN"/>
              </w:rPr>
              <w:t>labour</w:t>
            </w:r>
            <w:proofErr w:type="spellEnd"/>
            <w:r>
              <w:rPr>
                <w:rFonts w:eastAsia="SimSun" w:cs="Arial"/>
                <w:lang w:val="en-US" w:eastAsia="zh-CN"/>
              </w:rPr>
              <w:t xml:space="preserve"> costs (total FTE)</w:t>
            </w:r>
          </w:p>
        </w:tc>
        <w:tc>
          <w:tcPr>
            <w:tcW w:w="1191" w:type="dxa"/>
          </w:tcPr>
          <w:p w14:paraId="68025012" w14:textId="77777777" w:rsidR="00C06F49" w:rsidRPr="00D972CF" w:rsidRDefault="00C06F49" w:rsidP="00D972CF">
            <w:pPr>
              <w:rPr>
                <w:rFonts w:eastAsia="SimSun" w:cs="Arial"/>
                <w:lang w:val="en-US" w:eastAsia="zh-CN"/>
              </w:rPr>
            </w:pPr>
          </w:p>
        </w:tc>
        <w:tc>
          <w:tcPr>
            <w:tcW w:w="1437" w:type="dxa"/>
            <w:tcBorders>
              <w:right w:val="single" w:sz="12" w:space="0" w:color="auto"/>
            </w:tcBorders>
          </w:tcPr>
          <w:p w14:paraId="3BC6A1C6" w14:textId="77777777" w:rsidR="00C06F49" w:rsidRPr="00D972CF" w:rsidRDefault="00C06F49" w:rsidP="00D972CF">
            <w:pPr>
              <w:rPr>
                <w:rFonts w:eastAsia="SimSun" w:cs="Arial"/>
                <w:lang w:val="en-US" w:eastAsia="zh-CN"/>
              </w:rPr>
            </w:pPr>
          </w:p>
        </w:tc>
      </w:tr>
      <w:tr w:rsidR="00D972CF" w:rsidRPr="00D972CF" w14:paraId="22DD9163" w14:textId="77777777" w:rsidTr="3554DDB5">
        <w:trPr>
          <w:trHeight w:val="236"/>
        </w:trPr>
        <w:tc>
          <w:tcPr>
            <w:tcW w:w="6812" w:type="dxa"/>
            <w:tcBorders>
              <w:left w:val="single" w:sz="12" w:space="0" w:color="auto"/>
            </w:tcBorders>
          </w:tcPr>
          <w:p w14:paraId="7A9AF63D" w14:textId="77777777" w:rsidR="00D972CF" w:rsidRPr="00D972CF" w:rsidRDefault="00D972CF" w:rsidP="00D972CF">
            <w:pPr>
              <w:spacing w:before="240"/>
              <w:jc w:val="right"/>
              <w:rPr>
                <w:rFonts w:eastAsia="Calibri" w:cs="Arial"/>
                <w:lang w:val="en-US"/>
              </w:rPr>
            </w:pPr>
            <w:r w:rsidRPr="00D972CF">
              <w:rPr>
                <w:rFonts w:eastAsia="SimSun" w:cs="Arial"/>
                <w:lang w:val="en-US" w:eastAsia="zh-CN"/>
              </w:rPr>
              <w:t xml:space="preserve">Total salary and </w:t>
            </w:r>
            <w:proofErr w:type="spellStart"/>
            <w:r w:rsidRPr="00D972CF">
              <w:rPr>
                <w:rFonts w:eastAsia="SimSun" w:cs="Arial"/>
                <w:lang w:val="en-US" w:eastAsia="zh-CN"/>
              </w:rPr>
              <w:t>labour</w:t>
            </w:r>
            <w:proofErr w:type="spellEnd"/>
            <w:r w:rsidRPr="00D972CF">
              <w:rPr>
                <w:rFonts w:eastAsia="SimSun" w:cs="Arial"/>
                <w:lang w:val="en-US" w:eastAsia="zh-CN"/>
              </w:rPr>
              <w:t xml:space="preserve"> costs</w:t>
            </w:r>
          </w:p>
        </w:tc>
        <w:tc>
          <w:tcPr>
            <w:tcW w:w="1191" w:type="dxa"/>
          </w:tcPr>
          <w:p w14:paraId="25E576FA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  <w:tc>
          <w:tcPr>
            <w:tcW w:w="1437" w:type="dxa"/>
            <w:tcBorders>
              <w:right w:val="single" w:sz="12" w:space="0" w:color="auto"/>
            </w:tcBorders>
          </w:tcPr>
          <w:p w14:paraId="6F120F30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</w:tr>
      <w:tr w:rsidR="00D972CF" w:rsidRPr="00D972CF" w14:paraId="2E19577B" w14:textId="77777777" w:rsidTr="3554DDB5">
        <w:trPr>
          <w:trHeight w:val="463"/>
        </w:trPr>
        <w:tc>
          <w:tcPr>
            <w:tcW w:w="94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1F3AA3" w14:textId="77777777" w:rsidR="00D972CF" w:rsidRPr="00D972CF" w:rsidRDefault="00D972CF" w:rsidP="00D972CF">
            <w:pPr>
              <w:spacing w:before="240"/>
              <w:rPr>
                <w:rFonts w:eastAsia="SimSun" w:cs="Arial"/>
                <w:b/>
                <w:bCs/>
                <w:lang w:val="en-US" w:eastAsia="zh-CN"/>
              </w:rPr>
            </w:pPr>
            <w:r w:rsidRPr="00D972CF">
              <w:rPr>
                <w:rFonts w:eastAsia="SimSun" w:cs="Arial"/>
                <w:b/>
                <w:bCs/>
                <w:lang w:val="en-US" w:eastAsia="zh-CN"/>
              </w:rPr>
              <w:t xml:space="preserve">Other costs directly related to the research project </w:t>
            </w:r>
          </w:p>
        </w:tc>
      </w:tr>
      <w:tr w:rsidR="00D972CF" w:rsidRPr="00D972CF" w14:paraId="6368FA60" w14:textId="77777777" w:rsidTr="3554DDB5">
        <w:trPr>
          <w:trHeight w:val="236"/>
        </w:trPr>
        <w:tc>
          <w:tcPr>
            <w:tcW w:w="6812" w:type="dxa"/>
            <w:tcBorders>
              <w:left w:val="single" w:sz="12" w:space="0" w:color="auto"/>
            </w:tcBorders>
          </w:tcPr>
          <w:p w14:paraId="1D3DE27A" w14:textId="77F0F589" w:rsidR="00D972CF" w:rsidRPr="00D972CF" w:rsidRDefault="6B636D49" w:rsidP="00D972CF">
            <w:pPr>
              <w:rPr>
                <w:rFonts w:eastAsia="SimSun" w:cs="Arial"/>
                <w:lang w:val="en-US" w:eastAsia="zh-CN"/>
              </w:rPr>
            </w:pPr>
            <w:r w:rsidRPr="3554DDB5">
              <w:rPr>
                <w:rFonts w:eastAsia="SimSun" w:cs="Arial"/>
                <w:lang w:val="en-US" w:eastAsia="zh-CN"/>
              </w:rPr>
              <w:t>Project consumables (</w:t>
            </w:r>
            <w:r w:rsidR="238D796D" w:rsidRPr="3554DDB5">
              <w:rPr>
                <w:rFonts w:eastAsia="SimSun" w:cs="Arial"/>
                <w:lang w:val="en-US" w:eastAsia="zh-CN"/>
              </w:rPr>
              <w:t>add rows</w:t>
            </w:r>
            <w:r w:rsidRPr="3554DDB5">
              <w:rPr>
                <w:rFonts w:eastAsia="SimSun" w:cs="Arial"/>
                <w:lang w:val="en-US" w:eastAsia="zh-CN"/>
              </w:rPr>
              <w:t xml:space="preserve"> as necessary)</w:t>
            </w:r>
          </w:p>
        </w:tc>
        <w:tc>
          <w:tcPr>
            <w:tcW w:w="1191" w:type="dxa"/>
          </w:tcPr>
          <w:p w14:paraId="6A261F29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  <w:tc>
          <w:tcPr>
            <w:tcW w:w="1437" w:type="dxa"/>
            <w:tcBorders>
              <w:right w:val="single" w:sz="12" w:space="0" w:color="auto"/>
            </w:tcBorders>
          </w:tcPr>
          <w:p w14:paraId="5386549D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</w:tr>
      <w:tr w:rsidR="00D972CF" w:rsidRPr="00D972CF" w14:paraId="775EBC79" w14:textId="77777777" w:rsidTr="3554DDB5">
        <w:trPr>
          <w:trHeight w:val="236"/>
        </w:trPr>
        <w:tc>
          <w:tcPr>
            <w:tcW w:w="6812" w:type="dxa"/>
            <w:tcBorders>
              <w:left w:val="single" w:sz="12" w:space="0" w:color="auto"/>
            </w:tcBorders>
          </w:tcPr>
          <w:p w14:paraId="4D5A31EE" w14:textId="77777777" w:rsidR="00D972CF" w:rsidRPr="00D972CF" w:rsidRDefault="00D972CF" w:rsidP="00D972CF">
            <w:pPr>
              <w:spacing w:before="240"/>
              <w:rPr>
                <w:rFonts w:eastAsia="Calibri" w:cs="Arial"/>
                <w:lang w:val="en-US"/>
              </w:rPr>
            </w:pPr>
            <w:r w:rsidRPr="00D972CF">
              <w:rPr>
                <w:rFonts w:eastAsia="SimSun" w:cs="Arial"/>
                <w:lang w:val="en-US" w:eastAsia="zh-CN"/>
              </w:rPr>
              <w:t>Equipment (either through purchase or in-kind access to equipment, facilities, or infrastructure necessary for the execution of the project)</w:t>
            </w:r>
          </w:p>
        </w:tc>
        <w:tc>
          <w:tcPr>
            <w:tcW w:w="1191" w:type="dxa"/>
          </w:tcPr>
          <w:p w14:paraId="183A575F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  <w:tc>
          <w:tcPr>
            <w:tcW w:w="1437" w:type="dxa"/>
            <w:tcBorders>
              <w:right w:val="single" w:sz="12" w:space="0" w:color="auto"/>
            </w:tcBorders>
          </w:tcPr>
          <w:p w14:paraId="11369E2C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</w:tr>
      <w:tr w:rsidR="00D972CF" w:rsidRPr="00D972CF" w14:paraId="646BBF2A" w14:textId="77777777" w:rsidTr="3554DDB5">
        <w:trPr>
          <w:trHeight w:val="226"/>
        </w:trPr>
        <w:tc>
          <w:tcPr>
            <w:tcW w:w="6812" w:type="dxa"/>
            <w:tcBorders>
              <w:left w:val="single" w:sz="12" w:space="0" w:color="auto"/>
            </w:tcBorders>
          </w:tcPr>
          <w:p w14:paraId="08715A88" w14:textId="175DFED7" w:rsidR="00D972CF" w:rsidRPr="00D972CF" w:rsidRDefault="6B636D49" w:rsidP="00D972CF">
            <w:pPr>
              <w:spacing w:before="240"/>
              <w:rPr>
                <w:rFonts w:eastAsia="SimSun" w:cs="Arial"/>
                <w:lang w:val="en-US" w:eastAsia="zh-CN"/>
              </w:rPr>
            </w:pPr>
            <w:r w:rsidRPr="3554DDB5">
              <w:rPr>
                <w:rFonts w:eastAsia="SimSun" w:cs="Arial"/>
                <w:lang w:val="en-US" w:eastAsia="zh-CN"/>
              </w:rPr>
              <w:t>(</w:t>
            </w:r>
            <w:r w:rsidR="238D796D" w:rsidRPr="3554DDB5">
              <w:rPr>
                <w:rFonts w:eastAsia="SimSun" w:cs="Arial"/>
                <w:lang w:val="en-US" w:eastAsia="zh-CN"/>
              </w:rPr>
              <w:t>Add rows</w:t>
            </w:r>
            <w:r w:rsidRPr="3554DDB5">
              <w:rPr>
                <w:rFonts w:eastAsia="SimSun" w:cs="Arial"/>
                <w:lang w:val="en-US" w:eastAsia="zh-CN"/>
              </w:rPr>
              <w:t xml:space="preserve"> as necessary for other project-related costs)</w:t>
            </w:r>
          </w:p>
        </w:tc>
        <w:tc>
          <w:tcPr>
            <w:tcW w:w="1191" w:type="dxa"/>
          </w:tcPr>
          <w:p w14:paraId="7FAACE85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  <w:tc>
          <w:tcPr>
            <w:tcW w:w="1437" w:type="dxa"/>
            <w:tcBorders>
              <w:right w:val="single" w:sz="12" w:space="0" w:color="auto"/>
            </w:tcBorders>
          </w:tcPr>
          <w:p w14:paraId="56C1D095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</w:tr>
      <w:tr w:rsidR="00D972CF" w:rsidRPr="00D972CF" w14:paraId="5AC6A412" w14:textId="77777777" w:rsidTr="3554DDB5">
        <w:trPr>
          <w:trHeight w:val="226"/>
        </w:trPr>
        <w:tc>
          <w:tcPr>
            <w:tcW w:w="6812" w:type="dxa"/>
            <w:tcBorders>
              <w:left w:val="single" w:sz="12" w:space="0" w:color="auto"/>
            </w:tcBorders>
          </w:tcPr>
          <w:p w14:paraId="1491A2B3" w14:textId="77777777" w:rsidR="00D972CF" w:rsidRPr="00D972CF" w:rsidRDefault="00D972CF" w:rsidP="00D972CF">
            <w:pPr>
              <w:jc w:val="right"/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Total other costs directly related to the research project</w:t>
            </w:r>
          </w:p>
        </w:tc>
        <w:tc>
          <w:tcPr>
            <w:tcW w:w="1191" w:type="dxa"/>
          </w:tcPr>
          <w:p w14:paraId="321B6AD8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  <w:tc>
          <w:tcPr>
            <w:tcW w:w="1437" w:type="dxa"/>
            <w:tcBorders>
              <w:right w:val="single" w:sz="12" w:space="0" w:color="auto"/>
            </w:tcBorders>
          </w:tcPr>
          <w:p w14:paraId="60DEB4B0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</w:tr>
      <w:tr w:rsidR="00D972CF" w:rsidRPr="00D972CF" w14:paraId="3B611985" w14:textId="77777777" w:rsidTr="3554DDB5">
        <w:trPr>
          <w:trHeight w:val="226"/>
        </w:trPr>
        <w:tc>
          <w:tcPr>
            <w:tcW w:w="6812" w:type="dxa"/>
            <w:tcBorders>
              <w:left w:val="single" w:sz="12" w:space="0" w:color="auto"/>
              <w:bottom w:val="single" w:sz="12" w:space="0" w:color="auto"/>
            </w:tcBorders>
          </w:tcPr>
          <w:p w14:paraId="1191221B" w14:textId="77777777" w:rsidR="00D972CF" w:rsidRPr="00D972CF" w:rsidRDefault="00D972CF" w:rsidP="00D972CF">
            <w:pPr>
              <w:jc w:val="right"/>
              <w:rPr>
                <w:rFonts w:eastAsia="SimSun" w:cs="Arial"/>
                <w:b/>
                <w:bCs/>
                <w:lang w:val="en-US" w:eastAsia="zh-CN"/>
              </w:rPr>
            </w:pPr>
            <w:r w:rsidRPr="00D972CF">
              <w:rPr>
                <w:rFonts w:eastAsia="SimSun" w:cs="Arial"/>
                <w:b/>
                <w:bCs/>
                <w:lang w:val="en-US" w:eastAsia="zh-CN"/>
              </w:rPr>
              <w:t>Total research project expenditure</w:t>
            </w:r>
          </w:p>
        </w:tc>
        <w:tc>
          <w:tcPr>
            <w:tcW w:w="26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7D617F0" w14:textId="77777777" w:rsidR="00D972CF" w:rsidRPr="00D972CF" w:rsidRDefault="00D972CF" w:rsidP="00D972CF">
            <w:pPr>
              <w:rPr>
                <w:rFonts w:eastAsia="SimSun" w:cs="Arial"/>
                <w:lang w:val="en-US" w:eastAsia="zh-CN"/>
              </w:rPr>
            </w:pPr>
            <w:r w:rsidRPr="00D972CF">
              <w:rPr>
                <w:rFonts w:eastAsia="SimSun" w:cs="Arial"/>
                <w:lang w:val="en-US" w:eastAsia="zh-CN"/>
              </w:rPr>
              <w:t>$</w:t>
            </w:r>
          </w:p>
        </w:tc>
      </w:tr>
    </w:tbl>
    <w:p w14:paraId="171CDA29" w14:textId="0C01AC92" w:rsidR="00D972CF" w:rsidRDefault="00D972CF" w:rsidP="00D972CF">
      <w:pPr>
        <w:spacing w:before="0" w:after="160" w:line="259" w:lineRule="auto"/>
        <w:rPr>
          <w:rFonts w:eastAsia="Calibri" w:cs="Arial"/>
          <w:b/>
          <w:sz w:val="22"/>
          <w:szCs w:val="22"/>
        </w:rPr>
      </w:pPr>
    </w:p>
    <w:p w14:paraId="37461097" w14:textId="77777777" w:rsidR="009A7367" w:rsidRPr="00D972CF" w:rsidRDefault="009A7367" w:rsidP="00D972CF">
      <w:pPr>
        <w:spacing w:before="0" w:after="160" w:line="259" w:lineRule="auto"/>
        <w:rPr>
          <w:rFonts w:eastAsia="Calibri" w:cs="Arial"/>
          <w:b/>
          <w:sz w:val="22"/>
          <w:szCs w:val="22"/>
        </w:rPr>
      </w:pPr>
    </w:p>
    <w:tbl>
      <w:tblPr>
        <w:tblStyle w:val="TableGrid10"/>
        <w:tblW w:w="9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03"/>
        <w:gridCol w:w="998"/>
        <w:gridCol w:w="1000"/>
        <w:gridCol w:w="999"/>
        <w:gridCol w:w="210"/>
        <w:gridCol w:w="791"/>
        <w:gridCol w:w="999"/>
        <w:gridCol w:w="1001"/>
        <w:gridCol w:w="999"/>
        <w:gridCol w:w="1002"/>
      </w:tblGrid>
      <w:tr w:rsidR="00D972CF" w:rsidRPr="00D972CF" w14:paraId="589C2DA7" w14:textId="77777777" w:rsidTr="3554DDB5">
        <w:trPr>
          <w:trHeight w:val="317"/>
        </w:trPr>
        <w:tc>
          <w:tcPr>
            <w:tcW w:w="9602" w:type="dxa"/>
            <w:gridSpan w:val="10"/>
          </w:tcPr>
          <w:p w14:paraId="48EA1E60" w14:textId="111E2ECC" w:rsidR="00D972CF" w:rsidRPr="00D972CF" w:rsidRDefault="6B636D49" w:rsidP="3554DDB5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5. </w:t>
            </w:r>
            <w:r w:rsidR="13D9BA0F"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>Project</w:t>
            </w:r>
            <w:r w:rsidRPr="3554DDB5"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  <w:t xml:space="preserve"> timeline</w:t>
            </w:r>
          </w:p>
        </w:tc>
      </w:tr>
      <w:tr w:rsidR="00D972CF" w:rsidRPr="00D972CF" w14:paraId="1EB39EDB" w14:textId="77777777" w:rsidTr="3554DDB5">
        <w:trPr>
          <w:trHeight w:val="317"/>
        </w:trPr>
        <w:tc>
          <w:tcPr>
            <w:tcW w:w="4810" w:type="dxa"/>
            <w:gridSpan w:val="5"/>
          </w:tcPr>
          <w:p w14:paraId="7A904544" w14:textId="721CA0CF" w:rsidR="00D972CF" w:rsidRPr="00D972CF" w:rsidRDefault="1B929BEB" w:rsidP="00D972CF">
            <w:pPr>
              <w:rPr>
                <w:rFonts w:eastAsia="Calibri" w:cs="Arial"/>
                <w:lang w:val="en-US"/>
              </w:rPr>
            </w:pPr>
            <w:r w:rsidRPr="3554DDB5">
              <w:rPr>
                <w:rFonts w:eastAsia="Calibri" w:cs="Arial"/>
                <w:lang w:val="en-US"/>
              </w:rPr>
              <w:t>P</w:t>
            </w:r>
            <w:r w:rsidR="6B636D49" w:rsidRPr="3554DDB5">
              <w:rPr>
                <w:rFonts w:eastAsia="Calibri" w:cs="Arial"/>
                <w:lang w:val="en-US"/>
              </w:rPr>
              <w:t>roject start date</w:t>
            </w:r>
            <w:r w:rsidR="72EB4733" w:rsidRPr="3554DDB5">
              <w:rPr>
                <w:rFonts w:eastAsia="Calibri" w:cs="Arial"/>
                <w:lang w:val="en-US"/>
              </w:rPr>
              <w:t xml:space="preserve"> (no later than February 2025)</w:t>
            </w:r>
            <w:r w:rsidR="6B636D49" w:rsidRPr="3554DDB5">
              <w:rPr>
                <w:rFonts w:eastAsia="Calibri" w:cs="Arial"/>
                <w:lang w:val="en-US"/>
              </w:rPr>
              <w:t>:</w:t>
            </w:r>
          </w:p>
        </w:tc>
        <w:tc>
          <w:tcPr>
            <w:tcW w:w="4792" w:type="dxa"/>
            <w:gridSpan w:val="5"/>
          </w:tcPr>
          <w:p w14:paraId="0BBE4D9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417C02F2" w14:textId="77777777" w:rsidTr="3554DDB5">
        <w:trPr>
          <w:trHeight w:val="317"/>
        </w:trPr>
        <w:tc>
          <w:tcPr>
            <w:tcW w:w="4810" w:type="dxa"/>
            <w:gridSpan w:val="5"/>
          </w:tcPr>
          <w:p w14:paraId="6BE1FAD8" w14:textId="578BEEE3" w:rsidR="00D972CF" w:rsidRPr="00D972CF" w:rsidRDefault="6251881B" w:rsidP="00D972CF">
            <w:pPr>
              <w:rPr>
                <w:rFonts w:eastAsia="Calibri" w:cs="Arial"/>
                <w:lang w:val="en-US"/>
              </w:rPr>
            </w:pPr>
            <w:r w:rsidRPr="3554DDB5">
              <w:rPr>
                <w:rFonts w:eastAsia="Calibri" w:cs="Arial"/>
                <w:lang w:val="en-US"/>
              </w:rPr>
              <w:t>P</w:t>
            </w:r>
            <w:r w:rsidR="6B636D49" w:rsidRPr="3554DDB5">
              <w:rPr>
                <w:rFonts w:eastAsia="Calibri" w:cs="Arial"/>
                <w:lang w:val="en-US"/>
              </w:rPr>
              <w:t>roject end date</w:t>
            </w:r>
            <w:r w:rsidR="72EB4733" w:rsidRPr="3554DDB5">
              <w:rPr>
                <w:rFonts w:eastAsia="Calibri" w:cs="Arial"/>
                <w:lang w:val="en-US"/>
              </w:rPr>
              <w:t xml:space="preserve"> (no later than December 2026)</w:t>
            </w:r>
            <w:r w:rsidR="6B636D49" w:rsidRPr="3554DDB5">
              <w:rPr>
                <w:rFonts w:eastAsia="Calibri" w:cs="Arial"/>
                <w:lang w:val="en-US"/>
              </w:rPr>
              <w:t>:</w:t>
            </w:r>
          </w:p>
        </w:tc>
        <w:tc>
          <w:tcPr>
            <w:tcW w:w="4792" w:type="dxa"/>
            <w:gridSpan w:val="5"/>
          </w:tcPr>
          <w:p w14:paraId="57610EA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5ED09DCC" w14:textId="77777777" w:rsidTr="3554DDB5">
        <w:trPr>
          <w:trHeight w:val="317"/>
        </w:trPr>
        <w:tc>
          <w:tcPr>
            <w:tcW w:w="4810" w:type="dxa"/>
            <w:gridSpan w:val="5"/>
          </w:tcPr>
          <w:p w14:paraId="4D89D56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Total project time:</w:t>
            </w:r>
          </w:p>
        </w:tc>
        <w:tc>
          <w:tcPr>
            <w:tcW w:w="4792" w:type="dxa"/>
            <w:gridSpan w:val="5"/>
          </w:tcPr>
          <w:p w14:paraId="3BCDBCC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06D205D4" w14:textId="77777777" w:rsidTr="3554DDB5">
        <w:trPr>
          <w:trHeight w:val="317"/>
        </w:trPr>
        <w:tc>
          <w:tcPr>
            <w:tcW w:w="9602" w:type="dxa"/>
            <w:gridSpan w:val="10"/>
          </w:tcPr>
          <w:p w14:paraId="0442841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 xml:space="preserve">Please provide an overview of </w:t>
            </w:r>
            <w:r w:rsidRPr="00D972CF">
              <w:rPr>
                <w:rFonts w:eastAsia="Calibri" w:cs="Arial"/>
                <w:b/>
                <w:bCs/>
                <w:lang w:val="en-US"/>
              </w:rPr>
              <w:t>key research activities</w:t>
            </w:r>
            <w:r w:rsidRPr="00D972CF">
              <w:rPr>
                <w:rFonts w:eastAsia="Calibri" w:cs="Arial"/>
                <w:lang w:val="en-US"/>
              </w:rPr>
              <w:t xml:space="preserve"> below (Mark (x) or </w:t>
            </w:r>
            <w:proofErr w:type="spellStart"/>
            <w:r w:rsidRPr="00D972CF">
              <w:rPr>
                <w:rFonts w:eastAsia="Calibri" w:cs="Arial"/>
                <w:lang w:val="en-US"/>
              </w:rPr>
              <w:t>colour</w:t>
            </w:r>
            <w:proofErr w:type="spellEnd"/>
            <w:r w:rsidRPr="00D972CF">
              <w:rPr>
                <w:rFonts w:eastAsia="Calibri" w:cs="Arial"/>
                <w:lang w:val="en-US"/>
              </w:rPr>
              <w:t xml:space="preserve"> the relevant box to illustrate the duration of individual tasks).</w:t>
            </w:r>
          </w:p>
        </w:tc>
      </w:tr>
      <w:tr w:rsidR="00D972CF" w:rsidRPr="00D972CF" w14:paraId="19F4832E" w14:textId="77777777" w:rsidTr="3554DDB5">
        <w:trPr>
          <w:trHeight w:val="317"/>
        </w:trPr>
        <w:tc>
          <w:tcPr>
            <w:tcW w:w="1603" w:type="dxa"/>
          </w:tcPr>
          <w:p w14:paraId="42365495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</w:p>
        </w:tc>
        <w:tc>
          <w:tcPr>
            <w:tcW w:w="3998" w:type="dxa"/>
            <w:gridSpan w:val="5"/>
          </w:tcPr>
          <w:p w14:paraId="3957A54E" w14:textId="77777777" w:rsidR="00D972CF" w:rsidRPr="00D972CF" w:rsidRDefault="00D972CF" w:rsidP="00D972CF">
            <w:pPr>
              <w:jc w:val="center"/>
              <w:rPr>
                <w:rFonts w:eastAsia="Calibri" w:cs="Arial"/>
                <w:b/>
                <w:bCs/>
                <w:lang w:val="en-US"/>
              </w:rPr>
            </w:pPr>
            <w:r w:rsidRPr="00D972CF">
              <w:rPr>
                <w:rFonts w:eastAsia="Calibri" w:cs="Arial"/>
                <w:b/>
                <w:bCs/>
                <w:lang w:val="en-US"/>
              </w:rPr>
              <w:t>Year 1</w:t>
            </w:r>
          </w:p>
        </w:tc>
        <w:tc>
          <w:tcPr>
            <w:tcW w:w="4001" w:type="dxa"/>
            <w:gridSpan w:val="4"/>
          </w:tcPr>
          <w:p w14:paraId="726D7E9E" w14:textId="77777777" w:rsidR="00D972CF" w:rsidRPr="00D972CF" w:rsidRDefault="00D972CF" w:rsidP="00D972CF">
            <w:pPr>
              <w:jc w:val="center"/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 xml:space="preserve">Year 2 </w:t>
            </w:r>
            <w:r w:rsidRPr="00D972CF">
              <w:rPr>
                <w:rFonts w:eastAsia="Calibri" w:cs="Arial"/>
                <w:lang w:val="en-US"/>
              </w:rPr>
              <w:t>(if applicable)</w:t>
            </w:r>
          </w:p>
          <w:p w14:paraId="6D9F7911" w14:textId="77777777" w:rsidR="00D972CF" w:rsidRPr="00D972CF" w:rsidRDefault="00D972CF" w:rsidP="00D972CF">
            <w:pPr>
              <w:rPr>
                <w:rFonts w:eastAsia="Calibri" w:cs="Arial"/>
                <w:b/>
                <w:bCs/>
                <w:lang w:val="en-US"/>
              </w:rPr>
            </w:pPr>
          </w:p>
        </w:tc>
      </w:tr>
      <w:tr w:rsidR="00D972CF" w:rsidRPr="00D972CF" w14:paraId="0D145367" w14:textId="77777777" w:rsidTr="3554DDB5">
        <w:trPr>
          <w:trHeight w:val="317"/>
        </w:trPr>
        <w:tc>
          <w:tcPr>
            <w:tcW w:w="1603" w:type="dxa"/>
          </w:tcPr>
          <w:p w14:paraId="545934E1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Activity</w:t>
            </w:r>
          </w:p>
        </w:tc>
        <w:tc>
          <w:tcPr>
            <w:tcW w:w="998" w:type="dxa"/>
          </w:tcPr>
          <w:p w14:paraId="7D4E8C47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Q1</w:t>
            </w:r>
          </w:p>
        </w:tc>
        <w:tc>
          <w:tcPr>
            <w:tcW w:w="1000" w:type="dxa"/>
          </w:tcPr>
          <w:p w14:paraId="49687940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Q2</w:t>
            </w:r>
          </w:p>
        </w:tc>
        <w:tc>
          <w:tcPr>
            <w:tcW w:w="999" w:type="dxa"/>
          </w:tcPr>
          <w:p w14:paraId="48007706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Q3</w:t>
            </w:r>
          </w:p>
        </w:tc>
        <w:tc>
          <w:tcPr>
            <w:tcW w:w="1001" w:type="dxa"/>
            <w:gridSpan w:val="2"/>
          </w:tcPr>
          <w:p w14:paraId="54E2F4CC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Q4</w:t>
            </w:r>
          </w:p>
        </w:tc>
        <w:tc>
          <w:tcPr>
            <w:tcW w:w="999" w:type="dxa"/>
          </w:tcPr>
          <w:p w14:paraId="21D62B39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Q1</w:t>
            </w:r>
          </w:p>
        </w:tc>
        <w:tc>
          <w:tcPr>
            <w:tcW w:w="1001" w:type="dxa"/>
          </w:tcPr>
          <w:p w14:paraId="3044FFE0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Q2</w:t>
            </w:r>
          </w:p>
        </w:tc>
        <w:tc>
          <w:tcPr>
            <w:tcW w:w="999" w:type="dxa"/>
          </w:tcPr>
          <w:p w14:paraId="621909DE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Q3</w:t>
            </w:r>
          </w:p>
        </w:tc>
        <w:tc>
          <w:tcPr>
            <w:tcW w:w="1002" w:type="dxa"/>
          </w:tcPr>
          <w:p w14:paraId="759C6D26" w14:textId="77777777" w:rsidR="00D972CF" w:rsidRPr="00D972CF" w:rsidRDefault="00D972CF" w:rsidP="00D972CF">
            <w:pPr>
              <w:rPr>
                <w:rFonts w:eastAsia="Calibri" w:cs="Arial"/>
                <w:b/>
                <w:lang w:val="en-US"/>
              </w:rPr>
            </w:pPr>
            <w:r w:rsidRPr="00D972CF">
              <w:rPr>
                <w:rFonts w:eastAsia="Calibri" w:cs="Arial"/>
                <w:b/>
                <w:lang w:val="en-US"/>
              </w:rPr>
              <w:t>Q4</w:t>
            </w:r>
          </w:p>
        </w:tc>
      </w:tr>
      <w:tr w:rsidR="00D972CF" w:rsidRPr="00D972CF" w14:paraId="454C8930" w14:textId="77777777" w:rsidTr="3554DDB5">
        <w:trPr>
          <w:trHeight w:val="317"/>
        </w:trPr>
        <w:tc>
          <w:tcPr>
            <w:tcW w:w="1603" w:type="dxa"/>
          </w:tcPr>
          <w:p w14:paraId="5FD04EF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55731F1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3C7BC33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72FDE2D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10F4FAC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21444FB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54B339F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7AC440D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55F8CFE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09CC07F0" w14:textId="77777777" w:rsidTr="3554DDB5">
        <w:trPr>
          <w:trHeight w:val="317"/>
        </w:trPr>
        <w:tc>
          <w:tcPr>
            <w:tcW w:w="1603" w:type="dxa"/>
          </w:tcPr>
          <w:p w14:paraId="2437E01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0E9C8A2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266DC68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5C66DFC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71A36C8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25870FF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497D6FD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6C3892E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51677A4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012A08E2" w14:textId="77777777" w:rsidTr="3554DDB5">
        <w:trPr>
          <w:trHeight w:val="317"/>
        </w:trPr>
        <w:tc>
          <w:tcPr>
            <w:tcW w:w="1603" w:type="dxa"/>
          </w:tcPr>
          <w:p w14:paraId="7359307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3FA6355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6659A6F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186759C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4FECE1E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4DA3C30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1E7E729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73FDB19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6691C47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31BE6A92" w14:textId="77777777" w:rsidTr="3554DDB5">
        <w:trPr>
          <w:trHeight w:val="317"/>
        </w:trPr>
        <w:tc>
          <w:tcPr>
            <w:tcW w:w="1603" w:type="dxa"/>
          </w:tcPr>
          <w:p w14:paraId="44A373C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4D9E9E6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592F77F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0D19E81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35E99E6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5E6E023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3D59134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1D44CC2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7358D3B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1D033772" w14:textId="77777777" w:rsidTr="3554DDB5">
        <w:trPr>
          <w:trHeight w:val="317"/>
        </w:trPr>
        <w:tc>
          <w:tcPr>
            <w:tcW w:w="1603" w:type="dxa"/>
          </w:tcPr>
          <w:p w14:paraId="710B364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562E60C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4C44104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6A3261E4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29E254B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6AD82DF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02676B5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548EAF84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00F047E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2C428822" w14:textId="77777777" w:rsidTr="3554DDB5">
        <w:trPr>
          <w:trHeight w:val="317"/>
        </w:trPr>
        <w:tc>
          <w:tcPr>
            <w:tcW w:w="1603" w:type="dxa"/>
          </w:tcPr>
          <w:p w14:paraId="1F72D1A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12E2C73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210106E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3F735294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4633DAD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4E5FF90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52E2140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4626519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4715D96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45295FBD" w14:textId="77777777" w:rsidTr="3554DDB5">
        <w:trPr>
          <w:trHeight w:val="317"/>
        </w:trPr>
        <w:tc>
          <w:tcPr>
            <w:tcW w:w="1603" w:type="dxa"/>
          </w:tcPr>
          <w:p w14:paraId="0F6D44E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6DF9803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17B8116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0B804D0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54189AC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4EF6A0D4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6684CB5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0F7AB3A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714A299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123AA058" w14:textId="77777777" w:rsidTr="3554DDB5">
        <w:trPr>
          <w:trHeight w:val="317"/>
        </w:trPr>
        <w:tc>
          <w:tcPr>
            <w:tcW w:w="1603" w:type="dxa"/>
          </w:tcPr>
          <w:p w14:paraId="5F4ABB3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50FBFEF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6E725F5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34BF88B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32ED53C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55B333E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56DB43D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34C672E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3C332C6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4CB16427" w14:textId="77777777" w:rsidTr="3554DDB5">
        <w:trPr>
          <w:trHeight w:val="317"/>
        </w:trPr>
        <w:tc>
          <w:tcPr>
            <w:tcW w:w="1603" w:type="dxa"/>
          </w:tcPr>
          <w:p w14:paraId="6E26034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43593E5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51B9979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57F9BC6C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22BE4E0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79C457B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7C667E1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02FF49F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16C6337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7FE8D339" w14:textId="77777777" w:rsidTr="3554DDB5">
        <w:trPr>
          <w:trHeight w:val="317"/>
        </w:trPr>
        <w:tc>
          <w:tcPr>
            <w:tcW w:w="1603" w:type="dxa"/>
          </w:tcPr>
          <w:p w14:paraId="4C5C09A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01EC261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5B7D031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65EC439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33E9546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19584392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6A25027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28DB910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0A587E1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30FE62EA" w14:textId="77777777" w:rsidTr="3554DDB5">
        <w:trPr>
          <w:trHeight w:val="317"/>
        </w:trPr>
        <w:tc>
          <w:tcPr>
            <w:tcW w:w="1603" w:type="dxa"/>
          </w:tcPr>
          <w:p w14:paraId="21FC206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6072E7A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332DD74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00A8579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553540C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7702F4F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477CE23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1CFFA8F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1701895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5EEE34CD" w14:textId="77777777" w:rsidTr="3554DDB5">
        <w:trPr>
          <w:trHeight w:val="317"/>
        </w:trPr>
        <w:tc>
          <w:tcPr>
            <w:tcW w:w="1603" w:type="dxa"/>
          </w:tcPr>
          <w:p w14:paraId="2A25671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77F11DD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7812D9A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0634FB5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399B157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0D926BEB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4542BE02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2C802FF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4CBBE28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66813A41" w14:textId="77777777" w:rsidTr="3554DDB5">
        <w:trPr>
          <w:trHeight w:val="317"/>
        </w:trPr>
        <w:tc>
          <w:tcPr>
            <w:tcW w:w="1603" w:type="dxa"/>
          </w:tcPr>
          <w:p w14:paraId="736C7B8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23CCE3A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06477609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7E87F95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4175F9D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65FE889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70CB00B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36E8447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0797D2D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7435AEB3" w14:textId="77777777" w:rsidTr="3554DDB5">
        <w:trPr>
          <w:trHeight w:val="317"/>
        </w:trPr>
        <w:tc>
          <w:tcPr>
            <w:tcW w:w="1603" w:type="dxa"/>
          </w:tcPr>
          <w:p w14:paraId="06A4C4E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7A21A97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786FA0E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6D7DD52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0F671B67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0192F6F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7E1A2711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4C59AB3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270B367A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6B5098C1" w14:textId="77777777" w:rsidTr="3554DDB5">
        <w:trPr>
          <w:trHeight w:val="317"/>
        </w:trPr>
        <w:tc>
          <w:tcPr>
            <w:tcW w:w="1603" w:type="dxa"/>
          </w:tcPr>
          <w:p w14:paraId="4A7BF4B3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8" w:type="dxa"/>
          </w:tcPr>
          <w:p w14:paraId="1067519E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0" w:type="dxa"/>
          </w:tcPr>
          <w:p w14:paraId="66B2E50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78091415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  <w:gridSpan w:val="2"/>
          </w:tcPr>
          <w:p w14:paraId="0F5461F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333F0FC8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1" w:type="dxa"/>
          </w:tcPr>
          <w:p w14:paraId="154D3756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999" w:type="dxa"/>
          </w:tcPr>
          <w:p w14:paraId="4E50A340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1002" w:type="dxa"/>
          </w:tcPr>
          <w:p w14:paraId="0693B342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</w:p>
        </w:tc>
      </w:tr>
    </w:tbl>
    <w:p w14:paraId="1D77D031" w14:textId="77777777" w:rsidR="00D972CF" w:rsidRPr="00D972CF" w:rsidRDefault="00D972CF" w:rsidP="00D972CF">
      <w:pPr>
        <w:spacing w:before="0" w:after="160" w:line="259" w:lineRule="auto"/>
        <w:rPr>
          <w:rFonts w:eastAsia="Calibri" w:cs="Arial"/>
          <w:b/>
          <w:sz w:val="22"/>
          <w:szCs w:val="22"/>
        </w:rPr>
      </w:pPr>
    </w:p>
    <w:tbl>
      <w:tblPr>
        <w:tblStyle w:val="TableGrid10"/>
        <w:tblW w:w="9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30"/>
        <w:gridCol w:w="1800"/>
      </w:tblGrid>
      <w:tr w:rsidR="00D972CF" w:rsidRPr="00D972CF" w14:paraId="32BAC36E" w14:textId="77777777" w:rsidTr="245099F9">
        <w:trPr>
          <w:trHeight w:val="300"/>
        </w:trPr>
        <w:tc>
          <w:tcPr>
            <w:tcW w:w="7830" w:type="dxa"/>
          </w:tcPr>
          <w:p w14:paraId="187A9BE1" w14:textId="77777777" w:rsidR="00D972CF" w:rsidRPr="00D972CF" w:rsidRDefault="00D972CF" w:rsidP="00D972CF">
            <w:pPr>
              <w:rPr>
                <w:rFonts w:eastAsia="Calibri" w:cs="Arial"/>
                <w:b/>
                <w:sz w:val="32"/>
                <w:szCs w:val="32"/>
                <w:lang w:val="en-US"/>
              </w:rPr>
            </w:pPr>
            <w:r w:rsidRPr="00D972CF">
              <w:rPr>
                <w:rFonts w:eastAsia="Calibri" w:cs="Arial"/>
                <w:b/>
                <w:sz w:val="32"/>
                <w:szCs w:val="32"/>
                <w:lang w:val="en-US"/>
              </w:rPr>
              <w:t>6. Letters of support and evidence</w:t>
            </w:r>
          </w:p>
        </w:tc>
        <w:tc>
          <w:tcPr>
            <w:tcW w:w="1800" w:type="dxa"/>
          </w:tcPr>
          <w:p w14:paraId="24790B31" w14:textId="10FAFDBC" w:rsidR="245099F9" w:rsidRDefault="245099F9" w:rsidP="245099F9">
            <w:pPr>
              <w:rPr>
                <w:rFonts w:eastAsia="Calibri" w:cs="Arial"/>
                <w:b/>
                <w:bCs/>
                <w:sz w:val="32"/>
                <w:szCs w:val="32"/>
                <w:lang w:val="en-US"/>
              </w:rPr>
            </w:pPr>
          </w:p>
        </w:tc>
      </w:tr>
      <w:tr w:rsidR="00D972CF" w:rsidRPr="00D972CF" w14:paraId="03C93D9D" w14:textId="77777777" w:rsidTr="245099F9">
        <w:trPr>
          <w:trHeight w:val="300"/>
        </w:trPr>
        <w:tc>
          <w:tcPr>
            <w:tcW w:w="7830" w:type="dxa"/>
          </w:tcPr>
          <w:p w14:paraId="41E831BF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Please attach the following documents to your application:</w:t>
            </w:r>
          </w:p>
        </w:tc>
        <w:tc>
          <w:tcPr>
            <w:tcW w:w="1800" w:type="dxa"/>
          </w:tcPr>
          <w:p w14:paraId="14BB4149" w14:textId="34CEB400" w:rsidR="245099F9" w:rsidRDefault="245099F9" w:rsidP="245099F9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7D59B225" w14:textId="77777777" w:rsidTr="245099F9">
        <w:trPr>
          <w:trHeight w:val="300"/>
        </w:trPr>
        <w:tc>
          <w:tcPr>
            <w:tcW w:w="7830" w:type="dxa"/>
          </w:tcPr>
          <w:p w14:paraId="5A4D5F9D" w14:textId="77777777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 xml:space="preserve">6.1 A signed letter of endorsement from the administering </w:t>
            </w:r>
            <w:proofErr w:type="spellStart"/>
            <w:r w:rsidRPr="00D972CF">
              <w:rPr>
                <w:rFonts w:eastAsia="Calibri" w:cs="Arial"/>
                <w:lang w:val="en-US"/>
              </w:rPr>
              <w:t>organisation</w:t>
            </w:r>
            <w:proofErr w:type="spellEnd"/>
            <w:r w:rsidRPr="00D972CF">
              <w:rPr>
                <w:rFonts w:eastAsia="Calibri" w:cs="Arial"/>
                <w:lang w:val="en-US"/>
              </w:rPr>
              <w:t xml:space="preserve"> confirming:</w:t>
            </w:r>
          </w:p>
          <w:p w14:paraId="6559F0FC" w14:textId="3F318F5A" w:rsidR="00D972CF" w:rsidRPr="00D972CF" w:rsidRDefault="00D972CF" w:rsidP="00EE74D6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  <w:lang w:val="en-US"/>
              </w:rPr>
            </w:pPr>
            <w:r w:rsidRPr="1E2D4F97">
              <w:rPr>
                <w:rFonts w:eastAsia="Calibri" w:cs="Arial"/>
                <w:lang w:val="en-US"/>
              </w:rPr>
              <w:t xml:space="preserve">The </w:t>
            </w:r>
            <w:r w:rsidR="4C184EF8" w:rsidRPr="1E2D4F97">
              <w:rPr>
                <w:rFonts w:eastAsia="Calibri" w:cs="Arial"/>
                <w:lang w:val="en-US"/>
              </w:rPr>
              <w:t>Lead Researcher</w:t>
            </w:r>
            <w:r w:rsidRPr="1E2D4F97">
              <w:rPr>
                <w:rFonts w:eastAsia="Calibri" w:cs="Arial"/>
                <w:lang w:val="en-US"/>
              </w:rPr>
              <w:t xml:space="preserve"> is currently employed by the </w:t>
            </w:r>
            <w:proofErr w:type="spellStart"/>
            <w:r w:rsidR="27A9B744" w:rsidRPr="1E2D4F97">
              <w:rPr>
                <w:rFonts w:eastAsia="Calibri" w:cs="Arial"/>
                <w:lang w:val="en-US"/>
              </w:rPr>
              <w:t>organisation</w:t>
            </w:r>
            <w:proofErr w:type="spellEnd"/>
            <w:r w:rsidRPr="1E2D4F97">
              <w:rPr>
                <w:rFonts w:eastAsia="Calibri" w:cs="Arial"/>
                <w:lang w:val="en-US"/>
              </w:rPr>
              <w:t>.</w:t>
            </w:r>
          </w:p>
          <w:p w14:paraId="467EE36A" w14:textId="1F7036B3" w:rsidR="00D972CF" w:rsidRPr="00D972CF" w:rsidRDefault="00D972CF" w:rsidP="00EE74D6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  <w:lang w:val="en-US"/>
              </w:rPr>
            </w:pPr>
            <w:r w:rsidRPr="40371FD3">
              <w:rPr>
                <w:rFonts w:eastAsia="Calibri" w:cs="Arial"/>
                <w:lang w:val="en-US"/>
              </w:rPr>
              <w:t xml:space="preserve">The </w:t>
            </w:r>
            <w:proofErr w:type="spellStart"/>
            <w:r w:rsidR="7E4B3B95" w:rsidRPr="40371FD3">
              <w:rPr>
                <w:rFonts w:eastAsia="Calibri" w:cs="Arial"/>
                <w:lang w:val="en-US"/>
              </w:rPr>
              <w:t>organisation</w:t>
            </w:r>
            <w:proofErr w:type="spellEnd"/>
            <w:r w:rsidRPr="40371FD3">
              <w:rPr>
                <w:rFonts w:eastAsia="Calibri" w:cs="Arial"/>
                <w:lang w:val="en-US"/>
              </w:rPr>
              <w:t xml:space="preserve"> supports the proposed research project grant application (all applicants)</w:t>
            </w:r>
          </w:p>
          <w:p w14:paraId="0CE73A9E" w14:textId="77777777" w:rsidR="00D972CF" w:rsidRPr="00D972CF" w:rsidRDefault="00D972CF" w:rsidP="00EE74D6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Funding levels of cash contributions and levels of in-kind contributions to the proposed research project (if applicable)</w:t>
            </w:r>
          </w:p>
          <w:p w14:paraId="1DC08276" w14:textId="77777777" w:rsidR="00D972CF" w:rsidRPr="00D972CF" w:rsidRDefault="00D972CF" w:rsidP="00EE74D6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That research ethics approval is likely to be or already has been granted</w:t>
            </w:r>
          </w:p>
        </w:tc>
        <w:tc>
          <w:tcPr>
            <w:tcW w:w="1800" w:type="dxa"/>
          </w:tcPr>
          <w:p w14:paraId="2E80AEF7" w14:textId="4E2D9A03" w:rsidR="245099F9" w:rsidRDefault="245099F9" w:rsidP="245099F9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728274AE" w14:textId="77777777" w:rsidTr="245099F9">
        <w:trPr>
          <w:trHeight w:val="300"/>
        </w:trPr>
        <w:tc>
          <w:tcPr>
            <w:tcW w:w="7830" w:type="dxa"/>
          </w:tcPr>
          <w:p w14:paraId="75142801" w14:textId="3A8EEECC" w:rsidR="00D972CF" w:rsidRPr="00D972CF" w:rsidRDefault="00D972CF" w:rsidP="00D972CF">
            <w:pPr>
              <w:rPr>
                <w:rFonts w:eastAsia="Calibri" w:cs="Arial"/>
                <w:lang w:val="en-US"/>
              </w:rPr>
            </w:pPr>
            <w:r w:rsidRPr="40371FD3">
              <w:rPr>
                <w:rFonts w:eastAsia="Calibri" w:cs="Arial"/>
                <w:lang w:val="en-US"/>
              </w:rPr>
              <w:t xml:space="preserve">6.2 A signed letter of support from any partner </w:t>
            </w:r>
            <w:proofErr w:type="spellStart"/>
            <w:r w:rsidR="598F7E51" w:rsidRPr="40371FD3">
              <w:rPr>
                <w:rFonts w:eastAsia="Calibri" w:cs="Arial"/>
                <w:lang w:val="en-US"/>
              </w:rPr>
              <w:t>organisations</w:t>
            </w:r>
            <w:proofErr w:type="spellEnd"/>
            <w:r w:rsidRPr="40371FD3">
              <w:rPr>
                <w:rFonts w:eastAsia="Calibri" w:cs="Arial"/>
                <w:lang w:val="en-US"/>
              </w:rPr>
              <w:t xml:space="preserve"> clearly indicating the following:</w:t>
            </w:r>
          </w:p>
          <w:p w14:paraId="214FA43A" w14:textId="77777777" w:rsidR="00D972CF" w:rsidRPr="00D972CF" w:rsidRDefault="00D972CF" w:rsidP="00EE74D6">
            <w:pPr>
              <w:numPr>
                <w:ilvl w:val="0"/>
                <w:numId w:val="13"/>
              </w:numPr>
              <w:contextualSpacing/>
              <w:rPr>
                <w:rFonts w:eastAsia="Calibri" w:cs="Arial"/>
                <w:lang w:val="en-US"/>
              </w:rPr>
            </w:pPr>
            <w:r w:rsidRPr="00D972CF">
              <w:rPr>
                <w:rFonts w:eastAsia="Calibri" w:cs="Arial"/>
                <w:lang w:val="en-US"/>
              </w:rPr>
              <w:t>Levels of cash contributions to the proposed research project (if applicable)</w:t>
            </w:r>
          </w:p>
          <w:p w14:paraId="075C1446" w14:textId="2F684C30" w:rsidR="00D972CF" w:rsidRPr="00D972CF" w:rsidRDefault="6B636D49" w:rsidP="3554DDB5">
            <w:pPr>
              <w:numPr>
                <w:ilvl w:val="0"/>
                <w:numId w:val="13"/>
              </w:numPr>
              <w:contextualSpacing/>
              <w:rPr>
                <w:rFonts w:eastAsia="Calibri" w:cs="Arial"/>
                <w:lang w:val="en-US"/>
              </w:rPr>
            </w:pPr>
            <w:r w:rsidRPr="3554DDB5">
              <w:rPr>
                <w:rFonts w:eastAsia="Calibri" w:cs="Arial"/>
                <w:lang w:val="en-US"/>
              </w:rPr>
              <w:t>Levels of in-kind contributions to the proposed research project (if applicable)</w:t>
            </w:r>
          </w:p>
        </w:tc>
        <w:tc>
          <w:tcPr>
            <w:tcW w:w="1800" w:type="dxa"/>
          </w:tcPr>
          <w:p w14:paraId="3AB9F1DD" w14:textId="5FD9BFFF" w:rsidR="245099F9" w:rsidRDefault="245099F9" w:rsidP="245099F9">
            <w:pPr>
              <w:rPr>
                <w:rFonts w:eastAsia="Calibri" w:cs="Arial"/>
                <w:lang w:val="en-US"/>
              </w:rPr>
            </w:pPr>
          </w:p>
        </w:tc>
      </w:tr>
      <w:tr w:rsidR="00D972CF" w:rsidRPr="00D972CF" w14:paraId="04D66170" w14:textId="77777777" w:rsidTr="245099F9">
        <w:trPr>
          <w:trHeight w:val="300"/>
        </w:trPr>
        <w:tc>
          <w:tcPr>
            <w:tcW w:w="7830" w:type="dxa"/>
          </w:tcPr>
          <w:p w14:paraId="11C31A58" w14:textId="062B7AFB" w:rsidR="00D972CF" w:rsidRPr="00D972CF" w:rsidRDefault="3BAE1109" w:rsidP="3554DDB5">
            <w:pPr>
              <w:rPr>
                <w:rFonts w:eastAsia="Arial" w:cs="Arial"/>
                <w:color w:val="000000" w:themeColor="text1"/>
                <w:lang w:val="en-US"/>
              </w:rPr>
            </w:pPr>
            <w:r w:rsidRPr="3554DDB5">
              <w:rPr>
                <w:rFonts w:eastAsia="Calibri" w:cs="Arial"/>
                <w:lang w:val="en-US"/>
              </w:rPr>
              <w:t xml:space="preserve">6.3 Confirmation of ability to </w:t>
            </w:r>
            <w:r w:rsidRPr="3554DDB5">
              <w:rPr>
                <w:rFonts w:eastAsia="Arial" w:cs="Arial"/>
                <w:color w:val="000000" w:themeColor="text1"/>
                <w:lang w:val="en-US"/>
              </w:rPr>
              <w:t>satisfy Leveraging Grant requirements alongside the requirements of any pre-existing grant/s attached to the research.</w:t>
            </w:r>
          </w:p>
        </w:tc>
        <w:tc>
          <w:tcPr>
            <w:tcW w:w="1800" w:type="dxa"/>
          </w:tcPr>
          <w:p w14:paraId="5364501E" w14:textId="5B797517" w:rsidR="245099F9" w:rsidRDefault="245099F9" w:rsidP="245099F9">
            <w:pPr>
              <w:rPr>
                <w:rFonts w:eastAsia="Calibri" w:cs="Arial"/>
                <w:lang w:val="en-US"/>
              </w:rPr>
            </w:pPr>
          </w:p>
        </w:tc>
      </w:tr>
      <w:tr w:rsidR="3554DDB5" w14:paraId="66CFDDAF" w14:textId="77777777" w:rsidTr="245099F9">
        <w:trPr>
          <w:trHeight w:val="300"/>
        </w:trPr>
        <w:tc>
          <w:tcPr>
            <w:tcW w:w="7830" w:type="dxa"/>
          </w:tcPr>
          <w:p w14:paraId="14768783" w14:textId="250CDCD6" w:rsidR="3BAE1109" w:rsidRDefault="3BAE1109" w:rsidP="3554DDB5">
            <w:pPr>
              <w:rPr>
                <w:rFonts w:eastAsia="Calibri" w:cs="Arial"/>
                <w:lang w:val="en-US"/>
              </w:rPr>
            </w:pPr>
            <w:r w:rsidRPr="3554DDB5">
              <w:rPr>
                <w:rFonts w:eastAsia="Calibri" w:cs="Arial"/>
                <w:lang w:val="en-US"/>
              </w:rPr>
              <w:t xml:space="preserve">6.4 A summary CV for each member of the research team demonstrating evidence of “Capacity to deliver” </w:t>
            </w:r>
            <w:r w:rsidRPr="3554DDB5">
              <w:rPr>
                <w:rFonts w:eastAsia="Calibri" w:cs="Arial"/>
                <w:color w:val="4472C4" w:themeColor="accent1"/>
                <w:lang w:val="en-US"/>
              </w:rPr>
              <w:t xml:space="preserve">as a single file </w:t>
            </w:r>
            <w:r w:rsidRPr="3554DDB5">
              <w:rPr>
                <w:rFonts w:eastAsia="Calibri" w:cs="Arial"/>
                <w:lang w:val="en-US"/>
              </w:rPr>
              <w:t>(maximum 2 pages each team member).</w:t>
            </w:r>
          </w:p>
        </w:tc>
        <w:tc>
          <w:tcPr>
            <w:tcW w:w="1800" w:type="dxa"/>
          </w:tcPr>
          <w:p w14:paraId="35C94B9E" w14:textId="72DA76CD" w:rsidR="245099F9" w:rsidRDefault="245099F9" w:rsidP="245099F9">
            <w:pPr>
              <w:rPr>
                <w:rFonts w:eastAsia="Calibri" w:cs="Arial"/>
                <w:lang w:val="en-US"/>
              </w:rPr>
            </w:pPr>
          </w:p>
        </w:tc>
      </w:tr>
      <w:tr w:rsidR="245099F9" w14:paraId="626C3D8A" w14:textId="77777777" w:rsidTr="245099F9">
        <w:trPr>
          <w:trHeight w:val="300"/>
        </w:trPr>
        <w:tc>
          <w:tcPr>
            <w:tcW w:w="7830" w:type="dxa"/>
          </w:tcPr>
          <w:p w14:paraId="6845D6AD" w14:textId="623FAB96" w:rsidR="245099F9" w:rsidRDefault="245099F9" w:rsidP="245099F9">
            <w:pPr>
              <w:spacing w:before="240" w:line="276" w:lineRule="auto"/>
              <w:rPr>
                <w:rFonts w:eastAsia="Arial" w:cs="Arial"/>
                <w:color w:val="000000" w:themeColor="text1"/>
              </w:rPr>
            </w:pPr>
            <w:r w:rsidRPr="245099F9">
              <w:rPr>
                <w:rFonts w:eastAsia="Arial" w:cs="Arial"/>
                <w:b/>
                <w:bCs/>
                <w:color w:val="000000" w:themeColor="text1"/>
                <w:lang w:val="en-US"/>
              </w:rPr>
              <w:t>Supporting document checklist:</w:t>
            </w:r>
          </w:p>
        </w:tc>
        <w:tc>
          <w:tcPr>
            <w:tcW w:w="1800" w:type="dxa"/>
          </w:tcPr>
          <w:p w14:paraId="20ECD760" w14:textId="2CA39491" w:rsidR="245099F9" w:rsidRDefault="245099F9" w:rsidP="245099F9">
            <w:pPr>
              <w:rPr>
                <w:rFonts w:eastAsia="Arial" w:cs="Arial"/>
                <w:b/>
                <w:bCs/>
                <w:color w:val="000000" w:themeColor="text1"/>
                <w:lang w:val="en-US"/>
              </w:rPr>
            </w:pPr>
          </w:p>
        </w:tc>
      </w:tr>
      <w:tr w:rsidR="245099F9" w14:paraId="360AD01B" w14:textId="77777777" w:rsidTr="245099F9">
        <w:trPr>
          <w:trHeight w:val="789"/>
        </w:trPr>
        <w:tc>
          <w:tcPr>
            <w:tcW w:w="7830" w:type="dxa"/>
          </w:tcPr>
          <w:p w14:paraId="08AF6BE2" w14:textId="1D23CBAE" w:rsidR="245099F9" w:rsidRDefault="245099F9" w:rsidP="245099F9">
            <w:pPr>
              <w:spacing w:before="240" w:line="276" w:lineRule="auto"/>
              <w:rPr>
                <w:rFonts w:eastAsia="Arial" w:cs="Arial"/>
                <w:color w:val="000000" w:themeColor="text1"/>
              </w:rPr>
            </w:pPr>
            <w:r w:rsidRPr="245099F9">
              <w:rPr>
                <w:rFonts w:eastAsia="Arial" w:cs="Arial"/>
                <w:color w:val="000000" w:themeColor="text1"/>
                <w:lang w:val="en-US"/>
              </w:rPr>
              <w:t>Approved ethics application</w:t>
            </w:r>
          </w:p>
        </w:tc>
        <w:tc>
          <w:tcPr>
            <w:tcW w:w="1800" w:type="dxa"/>
          </w:tcPr>
          <w:p w14:paraId="0FB00903" w14:textId="54355553" w:rsidR="245099F9" w:rsidRDefault="245099F9" w:rsidP="245099F9">
            <w:pPr>
              <w:spacing w:before="240" w:line="276" w:lineRule="auto"/>
              <w:rPr>
                <w:rFonts w:ascii="Segoe UI Symbol" w:eastAsia="Segoe UI Symbol" w:hAnsi="Segoe UI Symbol" w:cs="Segoe UI Symbol"/>
                <w:color w:val="000000" w:themeColor="text1"/>
              </w:rPr>
            </w:pPr>
            <w:r w:rsidRPr="245099F9">
              <w:rPr>
                <w:rFonts w:ascii="Segoe UI Symbol" w:eastAsia="Segoe UI Symbol" w:hAnsi="Segoe UI Symbol" w:cs="Segoe UI Symbol"/>
                <w:color w:val="000000" w:themeColor="text1"/>
                <w:lang w:val="en-US"/>
              </w:rPr>
              <w:t>☐</w:t>
            </w:r>
          </w:p>
        </w:tc>
      </w:tr>
      <w:tr w:rsidR="245099F9" w14:paraId="68634781" w14:textId="77777777" w:rsidTr="245099F9">
        <w:trPr>
          <w:trHeight w:val="789"/>
        </w:trPr>
        <w:tc>
          <w:tcPr>
            <w:tcW w:w="7830" w:type="dxa"/>
          </w:tcPr>
          <w:p w14:paraId="4F77E431" w14:textId="444B6BF9" w:rsidR="245099F9" w:rsidRDefault="245099F9" w:rsidP="245099F9">
            <w:pPr>
              <w:spacing w:before="240" w:line="276" w:lineRule="auto"/>
              <w:rPr>
                <w:rFonts w:eastAsia="Arial" w:cs="Arial"/>
                <w:color w:val="000000" w:themeColor="text1"/>
              </w:rPr>
            </w:pPr>
            <w:r w:rsidRPr="245099F9">
              <w:rPr>
                <w:rFonts w:eastAsia="Arial" w:cs="Arial"/>
                <w:color w:val="000000" w:themeColor="text1"/>
                <w:lang w:val="en-US"/>
              </w:rPr>
              <w:t>Proof of SERAP application/approval (if applicable)</w:t>
            </w:r>
          </w:p>
        </w:tc>
        <w:tc>
          <w:tcPr>
            <w:tcW w:w="1800" w:type="dxa"/>
          </w:tcPr>
          <w:p w14:paraId="41978C77" w14:textId="45F1BFF2" w:rsidR="245099F9" w:rsidRDefault="245099F9" w:rsidP="245099F9">
            <w:pPr>
              <w:spacing w:before="240" w:line="276" w:lineRule="auto"/>
              <w:rPr>
                <w:rFonts w:ascii="Segoe UI Symbol" w:eastAsia="Segoe UI Symbol" w:hAnsi="Segoe UI Symbol" w:cs="Segoe UI Symbol"/>
                <w:color w:val="000000" w:themeColor="text1"/>
              </w:rPr>
            </w:pPr>
            <w:r w:rsidRPr="245099F9">
              <w:rPr>
                <w:rFonts w:ascii="Segoe UI Symbol" w:eastAsia="Segoe UI Symbol" w:hAnsi="Segoe UI Symbol" w:cs="Segoe UI Symbol"/>
                <w:color w:val="000000" w:themeColor="text1"/>
                <w:lang w:val="en-US"/>
              </w:rPr>
              <w:t>☐</w:t>
            </w:r>
          </w:p>
        </w:tc>
      </w:tr>
      <w:tr w:rsidR="245099F9" w14:paraId="53236E4F" w14:textId="77777777" w:rsidTr="245099F9">
        <w:trPr>
          <w:trHeight w:val="789"/>
        </w:trPr>
        <w:tc>
          <w:tcPr>
            <w:tcW w:w="7830" w:type="dxa"/>
          </w:tcPr>
          <w:p w14:paraId="2337F58B" w14:textId="40804C63" w:rsidR="245099F9" w:rsidRDefault="245099F9" w:rsidP="245099F9">
            <w:pPr>
              <w:spacing w:before="240" w:line="276" w:lineRule="auto"/>
              <w:rPr>
                <w:rFonts w:eastAsia="Arial" w:cs="Arial"/>
                <w:color w:val="000000" w:themeColor="text1"/>
              </w:rPr>
            </w:pPr>
            <w:r w:rsidRPr="245099F9">
              <w:rPr>
                <w:rFonts w:eastAsia="Arial" w:cs="Arial"/>
                <w:color w:val="000000" w:themeColor="text1"/>
                <w:lang w:val="en-US"/>
              </w:rPr>
              <w:t>Response to 2.1</w:t>
            </w:r>
          </w:p>
        </w:tc>
        <w:tc>
          <w:tcPr>
            <w:tcW w:w="1800" w:type="dxa"/>
          </w:tcPr>
          <w:p w14:paraId="438B7D22" w14:textId="30EFB9F5" w:rsidR="245099F9" w:rsidRDefault="245099F9" w:rsidP="245099F9">
            <w:pPr>
              <w:spacing w:before="240" w:line="276" w:lineRule="auto"/>
              <w:rPr>
                <w:rFonts w:ascii="Segoe UI Symbol" w:eastAsia="Segoe UI Symbol" w:hAnsi="Segoe UI Symbol" w:cs="Segoe UI Symbol"/>
                <w:color w:val="000000" w:themeColor="text1"/>
              </w:rPr>
            </w:pPr>
            <w:r w:rsidRPr="245099F9">
              <w:rPr>
                <w:rFonts w:ascii="Segoe UI Symbol" w:eastAsia="Segoe UI Symbol" w:hAnsi="Segoe UI Symbol" w:cs="Segoe UI Symbol"/>
                <w:color w:val="000000" w:themeColor="text1"/>
                <w:lang w:val="en-US"/>
              </w:rPr>
              <w:t>☐</w:t>
            </w:r>
          </w:p>
        </w:tc>
      </w:tr>
      <w:tr w:rsidR="245099F9" w14:paraId="7B2FFDEF" w14:textId="77777777" w:rsidTr="245099F9">
        <w:trPr>
          <w:trHeight w:val="1110"/>
        </w:trPr>
        <w:tc>
          <w:tcPr>
            <w:tcW w:w="7830" w:type="dxa"/>
          </w:tcPr>
          <w:p w14:paraId="4F4AE261" w14:textId="2995B3C4" w:rsidR="245099F9" w:rsidRDefault="245099F9" w:rsidP="245099F9">
            <w:pPr>
              <w:spacing w:before="240" w:line="276" w:lineRule="auto"/>
              <w:rPr>
                <w:rFonts w:eastAsia="Arial" w:cs="Arial"/>
                <w:color w:val="000000" w:themeColor="text1"/>
              </w:rPr>
            </w:pPr>
            <w:r w:rsidRPr="245099F9">
              <w:rPr>
                <w:rFonts w:eastAsia="Arial" w:cs="Arial"/>
                <w:color w:val="000000" w:themeColor="text1"/>
                <w:lang w:val="en-US"/>
              </w:rPr>
              <w:t>Response to 2.2</w:t>
            </w:r>
          </w:p>
          <w:p w14:paraId="79E24BAB" w14:textId="351D5518" w:rsidR="245099F9" w:rsidRDefault="245099F9" w:rsidP="245099F9">
            <w:pPr>
              <w:spacing w:before="240" w:line="276" w:lineRule="auto"/>
              <w:rPr>
                <w:rFonts w:eastAsia="Arial" w:cs="Arial"/>
                <w:color w:val="000000" w:themeColor="text1"/>
              </w:rPr>
            </w:pPr>
            <w:r w:rsidRPr="245099F9">
              <w:rPr>
                <w:rFonts w:eastAsia="Arial" w:cs="Arial"/>
                <w:color w:val="000000" w:themeColor="text1"/>
                <w:lang w:val="en-US"/>
              </w:rPr>
              <w:t>References document</w:t>
            </w:r>
          </w:p>
        </w:tc>
        <w:tc>
          <w:tcPr>
            <w:tcW w:w="1800" w:type="dxa"/>
          </w:tcPr>
          <w:p w14:paraId="671A1366" w14:textId="63EC8244" w:rsidR="245099F9" w:rsidRDefault="245099F9" w:rsidP="245099F9">
            <w:pPr>
              <w:spacing w:before="240" w:line="276" w:lineRule="auto"/>
              <w:rPr>
                <w:rFonts w:ascii="Segoe UI Symbol" w:eastAsia="Segoe UI Symbol" w:hAnsi="Segoe UI Symbol" w:cs="Segoe UI Symbol"/>
                <w:color w:val="000000" w:themeColor="text1"/>
              </w:rPr>
            </w:pPr>
            <w:r w:rsidRPr="245099F9">
              <w:rPr>
                <w:rFonts w:ascii="Segoe UI Symbol" w:eastAsia="Segoe UI Symbol" w:hAnsi="Segoe UI Symbol" w:cs="Segoe UI Symbol"/>
                <w:color w:val="000000" w:themeColor="text1"/>
                <w:lang w:val="en-US"/>
              </w:rPr>
              <w:t>☐</w:t>
            </w:r>
          </w:p>
          <w:p w14:paraId="707B49D3" w14:textId="7C341F83" w:rsidR="245099F9" w:rsidRDefault="245099F9" w:rsidP="245099F9">
            <w:pPr>
              <w:spacing w:before="240" w:line="276" w:lineRule="auto"/>
              <w:rPr>
                <w:rFonts w:ascii="Segoe UI Symbol" w:eastAsia="Segoe UI Symbol" w:hAnsi="Segoe UI Symbol" w:cs="Segoe UI Symbol"/>
                <w:color w:val="000000" w:themeColor="text1"/>
              </w:rPr>
            </w:pPr>
            <w:r w:rsidRPr="245099F9">
              <w:rPr>
                <w:rFonts w:ascii="Segoe UI Symbol" w:eastAsia="Segoe UI Symbol" w:hAnsi="Segoe UI Symbol" w:cs="Segoe UI Symbol"/>
                <w:color w:val="000000" w:themeColor="text1"/>
                <w:lang w:val="en-US"/>
              </w:rPr>
              <w:t>☐</w:t>
            </w:r>
          </w:p>
        </w:tc>
      </w:tr>
      <w:tr w:rsidR="245099F9" w14:paraId="0F70B835" w14:textId="77777777" w:rsidTr="245099F9">
        <w:trPr>
          <w:trHeight w:val="960"/>
        </w:trPr>
        <w:tc>
          <w:tcPr>
            <w:tcW w:w="7830" w:type="dxa"/>
          </w:tcPr>
          <w:p w14:paraId="3BA6D7F5" w14:textId="2D86AAD4" w:rsidR="245099F9" w:rsidRDefault="245099F9" w:rsidP="245099F9">
            <w:pPr>
              <w:spacing w:before="240" w:line="276" w:lineRule="auto"/>
              <w:rPr>
                <w:rFonts w:eastAsia="Arial" w:cs="Arial"/>
                <w:color w:val="000000" w:themeColor="text1"/>
              </w:rPr>
            </w:pPr>
            <w:r w:rsidRPr="245099F9">
              <w:rPr>
                <w:rFonts w:eastAsia="Arial" w:cs="Arial"/>
                <w:color w:val="000000" w:themeColor="text1"/>
                <w:lang w:val="en-US"/>
              </w:rPr>
              <w:t xml:space="preserve">Letter of endorsement from administering </w:t>
            </w:r>
            <w:proofErr w:type="spellStart"/>
            <w:r w:rsidRPr="245099F9">
              <w:rPr>
                <w:rFonts w:eastAsia="Arial" w:cs="Arial"/>
                <w:color w:val="000000" w:themeColor="text1"/>
                <w:lang w:val="en-US"/>
              </w:rPr>
              <w:t>organisation</w:t>
            </w:r>
            <w:proofErr w:type="spellEnd"/>
            <w:r w:rsidRPr="245099F9">
              <w:rPr>
                <w:rFonts w:eastAsia="Arial" w:cs="Arial"/>
                <w:color w:val="000000" w:themeColor="text1"/>
                <w:lang w:val="en-US"/>
              </w:rPr>
              <w:t xml:space="preserve"> and any partner </w:t>
            </w:r>
            <w:proofErr w:type="spellStart"/>
            <w:r w:rsidRPr="245099F9">
              <w:rPr>
                <w:rFonts w:eastAsia="Arial" w:cs="Arial"/>
                <w:color w:val="000000" w:themeColor="text1"/>
                <w:lang w:val="en-US"/>
              </w:rPr>
              <w:t>organisations</w:t>
            </w:r>
            <w:proofErr w:type="spellEnd"/>
            <w:r w:rsidRPr="245099F9">
              <w:rPr>
                <w:rFonts w:eastAsia="Arial" w:cs="Arial"/>
                <w:color w:val="000000" w:themeColor="text1"/>
                <w:lang w:val="en-US"/>
              </w:rPr>
              <w:t>.</w:t>
            </w:r>
          </w:p>
        </w:tc>
        <w:tc>
          <w:tcPr>
            <w:tcW w:w="1800" w:type="dxa"/>
          </w:tcPr>
          <w:p w14:paraId="46CAD467" w14:textId="7F3183CD" w:rsidR="245099F9" w:rsidRDefault="245099F9" w:rsidP="0045461F">
            <w:pPr>
              <w:spacing w:before="240" w:line="276" w:lineRule="auto"/>
              <w:rPr>
                <w:rFonts w:eastAsia="Arial" w:cs="Arial"/>
                <w:color w:val="000000" w:themeColor="text1"/>
              </w:rPr>
            </w:pPr>
            <w:r w:rsidRPr="245099F9">
              <w:rPr>
                <w:rFonts w:ascii="Segoe UI Symbol" w:eastAsia="Segoe UI Symbol" w:hAnsi="Segoe UI Symbol" w:cs="Segoe UI Symbol"/>
                <w:color w:val="000000" w:themeColor="text1"/>
                <w:lang w:val="en-US"/>
              </w:rPr>
              <w:t>☐</w:t>
            </w:r>
          </w:p>
        </w:tc>
      </w:tr>
    </w:tbl>
    <w:p w14:paraId="57E3403B" w14:textId="77777777" w:rsidR="008A61CA" w:rsidRDefault="008A61CA" w:rsidP="0045461F"/>
    <w:sectPr w:rsidR="008A61CA" w:rsidSect="007804C2"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oel Roast" w:date="2024-07-12T14:25:00Z" w:initials="JR">
    <w:p w14:paraId="3946CD2F" w14:textId="2AC466CE" w:rsidR="00062B2D" w:rsidRDefault="00062B2D" w:rsidP="00062B2D">
      <w:pPr>
        <w:pStyle w:val="CommentText"/>
      </w:pPr>
      <w:r>
        <w:rPr>
          <w:rStyle w:val="CommentReference"/>
        </w:rPr>
        <w:annotationRef/>
      </w:r>
      <w:r>
        <w:t>Should we increase this given they have more to discuss (current and future) than the Priority grant applicants?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946CD2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D2C95A" w16cex:dateUtc="2024-07-12T0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946CD2F" w16cid:durableId="26D2C9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3FFBF" w14:textId="77777777" w:rsidR="00E93CD8" w:rsidRDefault="00E93CD8" w:rsidP="00191F45">
      <w:r>
        <w:separator/>
      </w:r>
    </w:p>
    <w:p w14:paraId="0C1730D6" w14:textId="77777777" w:rsidR="00E93CD8" w:rsidRDefault="00E93CD8"/>
    <w:p w14:paraId="70B92B2D" w14:textId="77777777" w:rsidR="00E93CD8" w:rsidRDefault="00E93CD8"/>
    <w:p w14:paraId="0ABA4859" w14:textId="77777777" w:rsidR="00E93CD8" w:rsidRDefault="00E93CD8"/>
  </w:endnote>
  <w:endnote w:type="continuationSeparator" w:id="0">
    <w:p w14:paraId="7E950A85" w14:textId="77777777" w:rsidR="00E93CD8" w:rsidRDefault="00E93CD8" w:rsidP="00191F45">
      <w:r>
        <w:continuationSeparator/>
      </w:r>
    </w:p>
    <w:p w14:paraId="36C18DF9" w14:textId="77777777" w:rsidR="00E93CD8" w:rsidRDefault="00E93CD8"/>
    <w:p w14:paraId="3A705476" w14:textId="77777777" w:rsidR="00E93CD8" w:rsidRDefault="00E93CD8"/>
    <w:p w14:paraId="026505E4" w14:textId="77777777" w:rsidR="00E93CD8" w:rsidRDefault="00E93CD8"/>
  </w:endnote>
  <w:endnote w:type="continuationNotice" w:id="1">
    <w:p w14:paraId="229083F1" w14:textId="77777777" w:rsidR="00E93CD8" w:rsidRDefault="00E93CD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1672" w14:textId="1F3A7662" w:rsidR="002F3B6E" w:rsidRPr="004D333E" w:rsidRDefault="002F3B6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972CF">
      <w:rPr>
        <w:noProof/>
      </w:rPr>
      <w:t>6</w:t>
    </w:r>
    <w:r w:rsidRPr="002810D3">
      <w:fldChar w:fldCharType="end"/>
    </w:r>
    <w:r w:rsidRPr="002810D3">
      <w:tab/>
    </w:r>
    <w:r w:rsidRPr="006F5A1E">
      <w:t>Strategic Research Fund – Application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9024D" w14:textId="0F3DAC8D" w:rsidR="002F3B6E" w:rsidRPr="00D972CF" w:rsidRDefault="00D972CF" w:rsidP="00D972CF">
    <w:pPr>
      <w:tabs>
        <w:tab w:val="right" w:pos="10199"/>
      </w:tabs>
      <w:spacing w:line="300" w:lineRule="atLeast"/>
      <w:ind w:left="-567" w:right="-574"/>
      <w:rPr>
        <w:rFonts w:eastAsia="SimSun" w:cs="Times New Roman"/>
        <w:b/>
        <w:color w:val="002060"/>
        <w:sz w:val="28"/>
        <w:szCs w:val="28"/>
        <w:lang w:eastAsia="zh-CN"/>
      </w:rPr>
    </w:pPr>
    <w:r w:rsidRPr="5FBC4D9B">
      <w:rPr>
        <w:rFonts w:eastAsia="SimSun" w:cs="Times New Roman"/>
        <w:b/>
        <w:bCs/>
        <w:color w:val="002060"/>
        <w:lang w:eastAsia="zh-CN"/>
      </w:rPr>
      <w:t>education.nsw.gov.au</w:t>
    </w:r>
    <w:r w:rsidRPr="00435405">
      <w:rPr>
        <w:rFonts w:eastAsia="SimSun" w:cs="Times New Roman"/>
        <w:b/>
        <w:color w:val="002060"/>
        <w:sz w:val="28"/>
        <w:szCs w:val="28"/>
        <w:lang w:eastAsia="zh-CN"/>
      </w:rPr>
      <w:tab/>
    </w:r>
    <w:r w:rsidRPr="00435405">
      <w:rPr>
        <w:rFonts w:eastAsia="SimSun" w:cs="Times New Roman"/>
        <w:b/>
        <w:noProof/>
        <w:color w:val="002060"/>
        <w:sz w:val="28"/>
        <w:szCs w:val="28"/>
        <w:lang w:eastAsia="en-AU"/>
      </w:rPr>
      <w:drawing>
        <wp:inline distT="0" distB="0" distL="0" distR="0" wp14:anchorId="0E7D32E8" wp14:editId="7416B95B">
          <wp:extent cx="507600" cy="540000"/>
          <wp:effectExtent l="0" t="0" r="635" b="6350"/>
          <wp:docPr id="2" name="Picture 2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CE7BF" w14:textId="634E37CA" w:rsidR="002F3B6E" w:rsidRDefault="7E78CB57" w:rsidP="00C372B2">
    <w:pPr>
      <w:pStyle w:val="Logo"/>
      <w:tabs>
        <w:tab w:val="left" w:pos="2925"/>
      </w:tabs>
    </w:pPr>
    <w:r w:rsidRPr="0143ED8D">
      <w:rPr>
        <w:sz w:val="24"/>
        <w:szCs w:val="24"/>
      </w:rPr>
      <w:t>education.nsw.gov.au</w:t>
    </w:r>
    <w:r w:rsidR="002F3B6E" w:rsidRPr="00791B72">
      <w:tab/>
    </w:r>
    <w:r w:rsidR="002F3B6E">
      <w:tab/>
    </w:r>
    <w:r w:rsidR="002F3B6E" w:rsidRPr="009C69B7">
      <w:rPr>
        <w:noProof/>
        <w:lang w:eastAsia="en-AU"/>
      </w:rPr>
      <w:drawing>
        <wp:inline distT="0" distB="0" distL="0" distR="0" wp14:anchorId="2C8CF5B4" wp14:editId="36BAC58B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B0C7A" w14:textId="77777777" w:rsidR="00E93CD8" w:rsidRDefault="00E93CD8" w:rsidP="00191F45">
      <w:r>
        <w:separator/>
      </w:r>
    </w:p>
    <w:p w14:paraId="0A6A9B16" w14:textId="77777777" w:rsidR="00E93CD8" w:rsidRDefault="00E93CD8"/>
    <w:p w14:paraId="36CC4AB9" w14:textId="77777777" w:rsidR="00E93CD8" w:rsidRDefault="00E93CD8"/>
    <w:p w14:paraId="565B69BB" w14:textId="77777777" w:rsidR="00E93CD8" w:rsidRDefault="00E93CD8"/>
  </w:footnote>
  <w:footnote w:type="continuationSeparator" w:id="0">
    <w:p w14:paraId="2D78D9CF" w14:textId="77777777" w:rsidR="00E93CD8" w:rsidRDefault="00E93CD8" w:rsidP="00191F45">
      <w:r>
        <w:continuationSeparator/>
      </w:r>
    </w:p>
    <w:p w14:paraId="10489638" w14:textId="77777777" w:rsidR="00E93CD8" w:rsidRDefault="00E93CD8"/>
    <w:p w14:paraId="4BB7A8C7" w14:textId="77777777" w:rsidR="00E93CD8" w:rsidRDefault="00E93CD8"/>
    <w:p w14:paraId="5FD2AA3D" w14:textId="77777777" w:rsidR="00E93CD8" w:rsidRDefault="00E93CD8"/>
  </w:footnote>
  <w:footnote w:type="continuationNotice" w:id="1">
    <w:p w14:paraId="54507C00" w14:textId="77777777" w:rsidR="00E93CD8" w:rsidRDefault="00E93CD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C98BE" w14:textId="77777777" w:rsidR="002F3B6E" w:rsidRDefault="002F3B6E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3758E"/>
    <w:multiLevelType w:val="hybridMultilevel"/>
    <w:tmpl w:val="575CE4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D4105"/>
    <w:multiLevelType w:val="hybridMultilevel"/>
    <w:tmpl w:val="AFE0A93A"/>
    <w:lvl w:ilvl="0" w:tplc="FD20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80C7C"/>
    <w:multiLevelType w:val="multilevel"/>
    <w:tmpl w:val="6124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9C14D8"/>
    <w:multiLevelType w:val="hybridMultilevel"/>
    <w:tmpl w:val="CCFC8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629CA"/>
    <w:multiLevelType w:val="multilevel"/>
    <w:tmpl w:val="B984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087BB6"/>
    <w:multiLevelType w:val="hybridMultilevel"/>
    <w:tmpl w:val="79B2FC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E7E2A"/>
    <w:multiLevelType w:val="hybridMultilevel"/>
    <w:tmpl w:val="ED1E25C0"/>
    <w:lvl w:ilvl="0" w:tplc="108C2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C66A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1636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5643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E4ED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3E89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9868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6C96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F402A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6993F"/>
    <w:multiLevelType w:val="hybridMultilevel"/>
    <w:tmpl w:val="FFFFFFFF"/>
    <w:lvl w:ilvl="0" w:tplc="E34C8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C8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2F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B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29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4A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AB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6D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CA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3F2A0211"/>
    <w:multiLevelType w:val="hybridMultilevel"/>
    <w:tmpl w:val="B16859F8"/>
    <w:lvl w:ilvl="0" w:tplc="96827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02BB5"/>
    <w:multiLevelType w:val="hybridMultilevel"/>
    <w:tmpl w:val="D5E2E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44AAD"/>
    <w:multiLevelType w:val="hybridMultilevel"/>
    <w:tmpl w:val="7514F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C0B16"/>
    <w:multiLevelType w:val="hybridMultilevel"/>
    <w:tmpl w:val="0770D198"/>
    <w:lvl w:ilvl="0" w:tplc="E66C60B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4" w15:restartNumberingAfterBreak="0">
    <w:nsid w:val="5F997ED5"/>
    <w:multiLevelType w:val="hybridMultilevel"/>
    <w:tmpl w:val="35123BFA"/>
    <w:lvl w:ilvl="0" w:tplc="37B6A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89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E6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E3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6F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1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8A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86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00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312819F"/>
    <w:multiLevelType w:val="hybridMultilevel"/>
    <w:tmpl w:val="160412B0"/>
    <w:lvl w:ilvl="0" w:tplc="515A6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AA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A3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1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0B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40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9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C0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C8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703F7"/>
    <w:multiLevelType w:val="hybridMultilevel"/>
    <w:tmpl w:val="A93A837A"/>
    <w:lvl w:ilvl="0" w:tplc="E66C60B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76FBA"/>
    <w:multiLevelType w:val="multilevel"/>
    <w:tmpl w:val="291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5F62F3"/>
    <w:multiLevelType w:val="hybridMultilevel"/>
    <w:tmpl w:val="D66A444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B1C586"/>
    <w:multiLevelType w:val="hybridMultilevel"/>
    <w:tmpl w:val="EF90FE44"/>
    <w:lvl w:ilvl="0" w:tplc="2EE68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E7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81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EA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0C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23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62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8D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0E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B6A06"/>
    <w:multiLevelType w:val="hybridMultilevel"/>
    <w:tmpl w:val="E4588CFE"/>
    <w:lvl w:ilvl="0" w:tplc="CFA0C5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7F762284"/>
    <w:multiLevelType w:val="multilevel"/>
    <w:tmpl w:val="B09A73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5785551">
    <w:abstractNumId w:val="14"/>
  </w:num>
  <w:num w:numId="2" w16cid:durableId="995035617">
    <w:abstractNumId w:val="17"/>
  </w:num>
  <w:num w:numId="3" w16cid:durableId="718557645">
    <w:abstractNumId w:val="7"/>
  </w:num>
  <w:num w:numId="4" w16cid:durableId="2021424001">
    <w:abstractNumId w:val="6"/>
  </w:num>
  <w:num w:numId="5" w16cid:durableId="400908905">
    <w:abstractNumId w:val="8"/>
  </w:num>
  <w:num w:numId="6" w16cid:durableId="1356732489">
    <w:abstractNumId w:val="13"/>
  </w:num>
  <w:num w:numId="7" w16cid:durableId="1745184780">
    <w:abstractNumId w:val="23"/>
  </w:num>
  <w:num w:numId="8" w16cid:durableId="1255213908">
    <w:abstractNumId w:val="15"/>
  </w:num>
  <w:num w:numId="9" w16cid:durableId="1482229133">
    <w:abstractNumId w:val="16"/>
  </w:num>
  <w:num w:numId="10" w16cid:durableId="2011370329">
    <w:abstractNumId w:val="22"/>
  </w:num>
  <w:num w:numId="11" w16cid:durableId="435176699">
    <w:abstractNumId w:val="20"/>
  </w:num>
  <w:num w:numId="12" w16cid:durableId="2085762153">
    <w:abstractNumId w:val="18"/>
  </w:num>
  <w:num w:numId="13" w16cid:durableId="678313205">
    <w:abstractNumId w:val="12"/>
  </w:num>
  <w:num w:numId="14" w16cid:durableId="322438123">
    <w:abstractNumId w:val="24"/>
  </w:num>
  <w:num w:numId="15" w16cid:durableId="369764247">
    <w:abstractNumId w:val="2"/>
  </w:num>
  <w:num w:numId="16" w16cid:durableId="124322657">
    <w:abstractNumId w:val="19"/>
  </w:num>
  <w:num w:numId="17" w16cid:durableId="1762527493">
    <w:abstractNumId w:val="21"/>
  </w:num>
  <w:num w:numId="18" w16cid:durableId="1949656356">
    <w:abstractNumId w:val="4"/>
  </w:num>
  <w:num w:numId="19" w16cid:durableId="1508136019">
    <w:abstractNumId w:val="10"/>
  </w:num>
  <w:num w:numId="20" w16cid:durableId="341247197">
    <w:abstractNumId w:val="11"/>
  </w:num>
  <w:num w:numId="21" w16cid:durableId="2117673599">
    <w:abstractNumId w:val="0"/>
  </w:num>
  <w:num w:numId="22" w16cid:durableId="1724282857">
    <w:abstractNumId w:val="1"/>
  </w:num>
  <w:num w:numId="23" w16cid:durableId="1020352389">
    <w:abstractNumId w:val="9"/>
  </w:num>
  <w:num w:numId="24" w16cid:durableId="2048143220">
    <w:abstractNumId w:val="5"/>
  </w:num>
  <w:num w:numId="25" w16cid:durableId="1575357154">
    <w:abstractNumId w:val="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el Roast">
    <w15:presenceInfo w15:providerId="AD" w15:userId="S::Joel.Roast@det.nsw.edu.au::e5379ddb-80af-42d4-b486-3980edbc13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1tjAyN7Y0NbM0NjJW0lEKTi0uzszPAykwrAUA9dYlAywAAAA="/>
  </w:docVars>
  <w:rsids>
    <w:rsidRoot w:val="00A65D12"/>
    <w:rsid w:val="0000031A"/>
    <w:rsid w:val="00001C08"/>
    <w:rsid w:val="00002BF1"/>
    <w:rsid w:val="00002E46"/>
    <w:rsid w:val="00004BCE"/>
    <w:rsid w:val="00006220"/>
    <w:rsid w:val="000067E5"/>
    <w:rsid w:val="00006CD7"/>
    <w:rsid w:val="000070DB"/>
    <w:rsid w:val="000103FC"/>
    <w:rsid w:val="00010746"/>
    <w:rsid w:val="00012027"/>
    <w:rsid w:val="000143DF"/>
    <w:rsid w:val="000151F8"/>
    <w:rsid w:val="000159D0"/>
    <w:rsid w:val="00015D43"/>
    <w:rsid w:val="00016801"/>
    <w:rsid w:val="00020523"/>
    <w:rsid w:val="00021171"/>
    <w:rsid w:val="000220D2"/>
    <w:rsid w:val="00022F43"/>
    <w:rsid w:val="00023790"/>
    <w:rsid w:val="00024602"/>
    <w:rsid w:val="000252FF"/>
    <w:rsid w:val="000253AE"/>
    <w:rsid w:val="00030EBC"/>
    <w:rsid w:val="00031AAC"/>
    <w:rsid w:val="00031B71"/>
    <w:rsid w:val="000331B6"/>
    <w:rsid w:val="00033D16"/>
    <w:rsid w:val="00034F5E"/>
    <w:rsid w:val="0003541F"/>
    <w:rsid w:val="00035559"/>
    <w:rsid w:val="00036C67"/>
    <w:rsid w:val="00040BF3"/>
    <w:rsid w:val="000423E3"/>
    <w:rsid w:val="00042870"/>
    <w:rsid w:val="0004292D"/>
    <w:rsid w:val="00042D30"/>
    <w:rsid w:val="00043FA0"/>
    <w:rsid w:val="00044C5D"/>
    <w:rsid w:val="00044D23"/>
    <w:rsid w:val="000456EA"/>
    <w:rsid w:val="00046147"/>
    <w:rsid w:val="00046473"/>
    <w:rsid w:val="000507E6"/>
    <w:rsid w:val="00050F61"/>
    <w:rsid w:val="0005163D"/>
    <w:rsid w:val="000534F4"/>
    <w:rsid w:val="000535B7"/>
    <w:rsid w:val="00053726"/>
    <w:rsid w:val="00055B7D"/>
    <w:rsid w:val="0005620C"/>
    <w:rsid w:val="000562A7"/>
    <w:rsid w:val="000564F8"/>
    <w:rsid w:val="00057BC8"/>
    <w:rsid w:val="000604B9"/>
    <w:rsid w:val="00061232"/>
    <w:rsid w:val="000613C4"/>
    <w:rsid w:val="000620E8"/>
    <w:rsid w:val="00062708"/>
    <w:rsid w:val="00062B2D"/>
    <w:rsid w:val="00065A16"/>
    <w:rsid w:val="00067442"/>
    <w:rsid w:val="00071D06"/>
    <w:rsid w:val="0007214A"/>
    <w:rsid w:val="00072750"/>
    <w:rsid w:val="00072B6E"/>
    <w:rsid w:val="00072DFB"/>
    <w:rsid w:val="0007391C"/>
    <w:rsid w:val="00075B4E"/>
    <w:rsid w:val="000766A7"/>
    <w:rsid w:val="000777B6"/>
    <w:rsid w:val="00077A7C"/>
    <w:rsid w:val="00077B35"/>
    <w:rsid w:val="00080C63"/>
    <w:rsid w:val="000815A2"/>
    <w:rsid w:val="00082E53"/>
    <w:rsid w:val="00083894"/>
    <w:rsid w:val="00084167"/>
    <w:rsid w:val="000844F9"/>
    <w:rsid w:val="00084830"/>
    <w:rsid w:val="00084D83"/>
    <w:rsid w:val="000855F8"/>
    <w:rsid w:val="0008606A"/>
    <w:rsid w:val="00086656"/>
    <w:rsid w:val="00086D87"/>
    <w:rsid w:val="000872D6"/>
    <w:rsid w:val="00090628"/>
    <w:rsid w:val="000922B7"/>
    <w:rsid w:val="000934D9"/>
    <w:rsid w:val="0009452F"/>
    <w:rsid w:val="00094BB3"/>
    <w:rsid w:val="00096701"/>
    <w:rsid w:val="000A02D5"/>
    <w:rsid w:val="000A0C05"/>
    <w:rsid w:val="000A156C"/>
    <w:rsid w:val="000A33D4"/>
    <w:rsid w:val="000A34DC"/>
    <w:rsid w:val="000A3AED"/>
    <w:rsid w:val="000A41E7"/>
    <w:rsid w:val="000A451E"/>
    <w:rsid w:val="000A491C"/>
    <w:rsid w:val="000A6BDE"/>
    <w:rsid w:val="000A796C"/>
    <w:rsid w:val="000A7A61"/>
    <w:rsid w:val="000B09C8"/>
    <w:rsid w:val="000B15EC"/>
    <w:rsid w:val="000B1FC2"/>
    <w:rsid w:val="000B2886"/>
    <w:rsid w:val="000B30E1"/>
    <w:rsid w:val="000B4F65"/>
    <w:rsid w:val="000B75CB"/>
    <w:rsid w:val="000B7D49"/>
    <w:rsid w:val="000C0FB5"/>
    <w:rsid w:val="000C1078"/>
    <w:rsid w:val="000C1111"/>
    <w:rsid w:val="000C16A7"/>
    <w:rsid w:val="000C1BCD"/>
    <w:rsid w:val="000C250C"/>
    <w:rsid w:val="000C3F0F"/>
    <w:rsid w:val="000C43DF"/>
    <w:rsid w:val="000C575E"/>
    <w:rsid w:val="000C5F60"/>
    <w:rsid w:val="000C61FB"/>
    <w:rsid w:val="000C6F89"/>
    <w:rsid w:val="000C7ACB"/>
    <w:rsid w:val="000C7D4F"/>
    <w:rsid w:val="000D2063"/>
    <w:rsid w:val="000D24EC"/>
    <w:rsid w:val="000D2C3A"/>
    <w:rsid w:val="000D48A8"/>
    <w:rsid w:val="000D4B5A"/>
    <w:rsid w:val="000D55B1"/>
    <w:rsid w:val="000D64D8"/>
    <w:rsid w:val="000E0CDA"/>
    <w:rsid w:val="000E24C5"/>
    <w:rsid w:val="000E3C1C"/>
    <w:rsid w:val="000E41B7"/>
    <w:rsid w:val="000E6BA0"/>
    <w:rsid w:val="000F174A"/>
    <w:rsid w:val="000F2396"/>
    <w:rsid w:val="000F30BB"/>
    <w:rsid w:val="000F78A8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684"/>
    <w:rsid w:val="00113763"/>
    <w:rsid w:val="00114B7D"/>
    <w:rsid w:val="00115AED"/>
    <w:rsid w:val="001177C4"/>
    <w:rsid w:val="00117B7D"/>
    <w:rsid w:val="00117FF3"/>
    <w:rsid w:val="0012093E"/>
    <w:rsid w:val="00125C6C"/>
    <w:rsid w:val="00127648"/>
    <w:rsid w:val="001277E4"/>
    <w:rsid w:val="0013032B"/>
    <w:rsid w:val="001305EA"/>
    <w:rsid w:val="001328FA"/>
    <w:rsid w:val="00133D67"/>
    <w:rsid w:val="0013419A"/>
    <w:rsid w:val="00134700"/>
    <w:rsid w:val="00134E23"/>
    <w:rsid w:val="00135E50"/>
    <w:rsid w:val="00135E80"/>
    <w:rsid w:val="001369C2"/>
    <w:rsid w:val="00140753"/>
    <w:rsid w:val="00141D55"/>
    <w:rsid w:val="001420FD"/>
    <w:rsid w:val="0014239C"/>
    <w:rsid w:val="00143921"/>
    <w:rsid w:val="00143AF5"/>
    <w:rsid w:val="00144D9D"/>
    <w:rsid w:val="00146F04"/>
    <w:rsid w:val="00150459"/>
    <w:rsid w:val="00150903"/>
    <w:rsid w:val="00150EBC"/>
    <w:rsid w:val="001520B0"/>
    <w:rsid w:val="00153CB2"/>
    <w:rsid w:val="0015446A"/>
    <w:rsid w:val="0015487C"/>
    <w:rsid w:val="00155144"/>
    <w:rsid w:val="00155D41"/>
    <w:rsid w:val="0015712E"/>
    <w:rsid w:val="00162C3A"/>
    <w:rsid w:val="00165FF0"/>
    <w:rsid w:val="001672FD"/>
    <w:rsid w:val="0017075C"/>
    <w:rsid w:val="00170CB5"/>
    <w:rsid w:val="00171006"/>
    <w:rsid w:val="00171601"/>
    <w:rsid w:val="00174183"/>
    <w:rsid w:val="0017475F"/>
    <w:rsid w:val="00176C65"/>
    <w:rsid w:val="00176EE7"/>
    <w:rsid w:val="00177D6E"/>
    <w:rsid w:val="00180A15"/>
    <w:rsid w:val="001810F4"/>
    <w:rsid w:val="00181128"/>
    <w:rsid w:val="0018179E"/>
    <w:rsid w:val="00181C18"/>
    <w:rsid w:val="00182B46"/>
    <w:rsid w:val="0018308A"/>
    <w:rsid w:val="001839C3"/>
    <w:rsid w:val="00183B80"/>
    <w:rsid w:val="00183DB2"/>
    <w:rsid w:val="00183E9C"/>
    <w:rsid w:val="001841F1"/>
    <w:rsid w:val="00184D8B"/>
    <w:rsid w:val="0018571A"/>
    <w:rsid w:val="001859B6"/>
    <w:rsid w:val="001860BA"/>
    <w:rsid w:val="00187FFC"/>
    <w:rsid w:val="00191D2F"/>
    <w:rsid w:val="00191F45"/>
    <w:rsid w:val="00193503"/>
    <w:rsid w:val="001939CA"/>
    <w:rsid w:val="00193B82"/>
    <w:rsid w:val="0019461C"/>
    <w:rsid w:val="0019600C"/>
    <w:rsid w:val="00196CF1"/>
    <w:rsid w:val="00197B41"/>
    <w:rsid w:val="001A03EA"/>
    <w:rsid w:val="001A1708"/>
    <w:rsid w:val="001A3627"/>
    <w:rsid w:val="001A36DA"/>
    <w:rsid w:val="001A4295"/>
    <w:rsid w:val="001B2E68"/>
    <w:rsid w:val="001B3065"/>
    <w:rsid w:val="001B3382"/>
    <w:rsid w:val="001B33C0"/>
    <w:rsid w:val="001B4A46"/>
    <w:rsid w:val="001B4D8E"/>
    <w:rsid w:val="001B5E34"/>
    <w:rsid w:val="001B714A"/>
    <w:rsid w:val="001C0B52"/>
    <w:rsid w:val="001C2997"/>
    <w:rsid w:val="001C4DB7"/>
    <w:rsid w:val="001C691A"/>
    <w:rsid w:val="001C6C9B"/>
    <w:rsid w:val="001D10B2"/>
    <w:rsid w:val="001D1B35"/>
    <w:rsid w:val="001D21D5"/>
    <w:rsid w:val="001D28B5"/>
    <w:rsid w:val="001D3092"/>
    <w:rsid w:val="001D4CD1"/>
    <w:rsid w:val="001D66C2"/>
    <w:rsid w:val="001D7598"/>
    <w:rsid w:val="001E0070"/>
    <w:rsid w:val="001E0FFC"/>
    <w:rsid w:val="001E1802"/>
    <w:rsid w:val="001E1F93"/>
    <w:rsid w:val="001E24CF"/>
    <w:rsid w:val="001E3097"/>
    <w:rsid w:val="001E4B06"/>
    <w:rsid w:val="001E5F98"/>
    <w:rsid w:val="001E768C"/>
    <w:rsid w:val="001E7895"/>
    <w:rsid w:val="001E7A77"/>
    <w:rsid w:val="001F01F4"/>
    <w:rsid w:val="001F0561"/>
    <w:rsid w:val="001F0F26"/>
    <w:rsid w:val="001F169C"/>
    <w:rsid w:val="001F1834"/>
    <w:rsid w:val="001F2232"/>
    <w:rsid w:val="001F2486"/>
    <w:rsid w:val="001F2993"/>
    <w:rsid w:val="001F2B35"/>
    <w:rsid w:val="001F64BE"/>
    <w:rsid w:val="001F6D7B"/>
    <w:rsid w:val="001F7070"/>
    <w:rsid w:val="001F7807"/>
    <w:rsid w:val="001FC0E1"/>
    <w:rsid w:val="002005A5"/>
    <w:rsid w:val="002007C8"/>
    <w:rsid w:val="00200AD3"/>
    <w:rsid w:val="00200EF2"/>
    <w:rsid w:val="00201387"/>
    <w:rsid w:val="002016B9"/>
    <w:rsid w:val="00201825"/>
    <w:rsid w:val="00201CB2"/>
    <w:rsid w:val="00201F32"/>
    <w:rsid w:val="00202266"/>
    <w:rsid w:val="00202385"/>
    <w:rsid w:val="002046F7"/>
    <w:rsid w:val="0020478D"/>
    <w:rsid w:val="002052D8"/>
    <w:rsid w:val="002054D0"/>
    <w:rsid w:val="00206EFD"/>
    <w:rsid w:val="0020756A"/>
    <w:rsid w:val="00207DE1"/>
    <w:rsid w:val="00210D95"/>
    <w:rsid w:val="002136B3"/>
    <w:rsid w:val="00213995"/>
    <w:rsid w:val="00215939"/>
    <w:rsid w:val="00216957"/>
    <w:rsid w:val="002169A8"/>
    <w:rsid w:val="00217023"/>
    <w:rsid w:val="00217731"/>
    <w:rsid w:val="00217AE6"/>
    <w:rsid w:val="00221777"/>
    <w:rsid w:val="00221998"/>
    <w:rsid w:val="00221E1A"/>
    <w:rsid w:val="002228E3"/>
    <w:rsid w:val="00224261"/>
    <w:rsid w:val="00224806"/>
    <w:rsid w:val="00224968"/>
    <w:rsid w:val="00224B16"/>
    <w:rsid w:val="00224D61"/>
    <w:rsid w:val="002265BD"/>
    <w:rsid w:val="002270CC"/>
    <w:rsid w:val="00227421"/>
    <w:rsid w:val="00227894"/>
    <w:rsid w:val="0022791F"/>
    <w:rsid w:val="00231D2C"/>
    <w:rsid w:val="00231E53"/>
    <w:rsid w:val="00232F07"/>
    <w:rsid w:val="00234830"/>
    <w:rsid w:val="0023576B"/>
    <w:rsid w:val="0023686C"/>
    <w:rsid w:val="002368C7"/>
    <w:rsid w:val="00236E35"/>
    <w:rsid w:val="0023726F"/>
    <w:rsid w:val="0024041A"/>
    <w:rsid w:val="002410C8"/>
    <w:rsid w:val="00241C93"/>
    <w:rsid w:val="0024214A"/>
    <w:rsid w:val="00242B0D"/>
    <w:rsid w:val="002441F2"/>
    <w:rsid w:val="0024438F"/>
    <w:rsid w:val="002447C2"/>
    <w:rsid w:val="002458D0"/>
    <w:rsid w:val="00245EC0"/>
    <w:rsid w:val="002462B7"/>
    <w:rsid w:val="00247FF0"/>
    <w:rsid w:val="00250452"/>
    <w:rsid w:val="00250C2E"/>
    <w:rsid w:val="00250F4A"/>
    <w:rsid w:val="00251349"/>
    <w:rsid w:val="00251FEF"/>
    <w:rsid w:val="00252C8E"/>
    <w:rsid w:val="00253532"/>
    <w:rsid w:val="002540D3"/>
    <w:rsid w:val="00254B2A"/>
    <w:rsid w:val="002556DB"/>
    <w:rsid w:val="00256A46"/>
    <w:rsid w:val="00256CD3"/>
    <w:rsid w:val="00256D4F"/>
    <w:rsid w:val="00260EE8"/>
    <w:rsid w:val="00260F28"/>
    <w:rsid w:val="0026131D"/>
    <w:rsid w:val="0026285F"/>
    <w:rsid w:val="00263542"/>
    <w:rsid w:val="00266738"/>
    <w:rsid w:val="00266D0C"/>
    <w:rsid w:val="00266DD6"/>
    <w:rsid w:val="002675CE"/>
    <w:rsid w:val="002704C7"/>
    <w:rsid w:val="00271C4C"/>
    <w:rsid w:val="00273BC4"/>
    <w:rsid w:val="00273F94"/>
    <w:rsid w:val="002760B7"/>
    <w:rsid w:val="00276C66"/>
    <w:rsid w:val="002810D3"/>
    <w:rsid w:val="00281B9D"/>
    <w:rsid w:val="002847AE"/>
    <w:rsid w:val="002870F2"/>
    <w:rsid w:val="00287650"/>
    <w:rsid w:val="0029008E"/>
    <w:rsid w:val="00290154"/>
    <w:rsid w:val="00290940"/>
    <w:rsid w:val="00290ED7"/>
    <w:rsid w:val="00290FDE"/>
    <w:rsid w:val="002929C7"/>
    <w:rsid w:val="002941A6"/>
    <w:rsid w:val="00294F88"/>
    <w:rsid w:val="00294FCC"/>
    <w:rsid w:val="00295516"/>
    <w:rsid w:val="002A0D9E"/>
    <w:rsid w:val="002A10A1"/>
    <w:rsid w:val="002A3161"/>
    <w:rsid w:val="002A32E5"/>
    <w:rsid w:val="002A3410"/>
    <w:rsid w:val="002A44D1"/>
    <w:rsid w:val="002A4631"/>
    <w:rsid w:val="002A5BA6"/>
    <w:rsid w:val="002A6EA6"/>
    <w:rsid w:val="002A7DE9"/>
    <w:rsid w:val="002B108B"/>
    <w:rsid w:val="002B12DE"/>
    <w:rsid w:val="002B270D"/>
    <w:rsid w:val="002B2972"/>
    <w:rsid w:val="002B3375"/>
    <w:rsid w:val="002B3B54"/>
    <w:rsid w:val="002B4745"/>
    <w:rsid w:val="002B480D"/>
    <w:rsid w:val="002B4845"/>
    <w:rsid w:val="002B4AC3"/>
    <w:rsid w:val="002B55B7"/>
    <w:rsid w:val="002B560D"/>
    <w:rsid w:val="002B7744"/>
    <w:rsid w:val="002BCA24"/>
    <w:rsid w:val="002C05AC"/>
    <w:rsid w:val="002C34CD"/>
    <w:rsid w:val="002C3953"/>
    <w:rsid w:val="002C56A0"/>
    <w:rsid w:val="002C7496"/>
    <w:rsid w:val="002D12FF"/>
    <w:rsid w:val="002D21A5"/>
    <w:rsid w:val="002D3BED"/>
    <w:rsid w:val="002D4413"/>
    <w:rsid w:val="002D582A"/>
    <w:rsid w:val="002D66B5"/>
    <w:rsid w:val="002D7247"/>
    <w:rsid w:val="002E23E3"/>
    <w:rsid w:val="002E26F3"/>
    <w:rsid w:val="002E34CB"/>
    <w:rsid w:val="002E4059"/>
    <w:rsid w:val="002E4AFE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3B6E"/>
    <w:rsid w:val="002F744E"/>
    <w:rsid w:val="002F749C"/>
    <w:rsid w:val="002F7876"/>
    <w:rsid w:val="003028C3"/>
    <w:rsid w:val="00303813"/>
    <w:rsid w:val="00303D1B"/>
    <w:rsid w:val="00307C80"/>
    <w:rsid w:val="00310348"/>
    <w:rsid w:val="00310EE6"/>
    <w:rsid w:val="00311628"/>
    <w:rsid w:val="00311E73"/>
    <w:rsid w:val="0031221D"/>
    <w:rsid w:val="003123F7"/>
    <w:rsid w:val="00314094"/>
    <w:rsid w:val="00314A01"/>
    <w:rsid w:val="00314B9D"/>
    <w:rsid w:val="00314DD8"/>
    <w:rsid w:val="003155A3"/>
    <w:rsid w:val="00315B35"/>
    <w:rsid w:val="0031660A"/>
    <w:rsid w:val="00316A7F"/>
    <w:rsid w:val="00317B24"/>
    <w:rsid w:val="00317D8E"/>
    <w:rsid w:val="00317E8F"/>
    <w:rsid w:val="00320225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272AD"/>
    <w:rsid w:val="0033193C"/>
    <w:rsid w:val="00332B30"/>
    <w:rsid w:val="00335105"/>
    <w:rsid w:val="0033532B"/>
    <w:rsid w:val="00336799"/>
    <w:rsid w:val="00336B67"/>
    <w:rsid w:val="00337929"/>
    <w:rsid w:val="00340003"/>
    <w:rsid w:val="00342321"/>
    <w:rsid w:val="003429B7"/>
    <w:rsid w:val="00342B92"/>
    <w:rsid w:val="00343B23"/>
    <w:rsid w:val="003444A9"/>
    <w:rsid w:val="003445F2"/>
    <w:rsid w:val="0034531D"/>
    <w:rsid w:val="00345EB0"/>
    <w:rsid w:val="0034720B"/>
    <w:rsid w:val="0034764B"/>
    <w:rsid w:val="0034780A"/>
    <w:rsid w:val="00347CBE"/>
    <w:rsid w:val="003503AC"/>
    <w:rsid w:val="0035040C"/>
    <w:rsid w:val="00352686"/>
    <w:rsid w:val="003529D2"/>
    <w:rsid w:val="003534AD"/>
    <w:rsid w:val="00357136"/>
    <w:rsid w:val="003576EB"/>
    <w:rsid w:val="00360C67"/>
    <w:rsid w:val="00360E65"/>
    <w:rsid w:val="003628B6"/>
    <w:rsid w:val="00362DCB"/>
    <w:rsid w:val="0036308C"/>
    <w:rsid w:val="00363E8F"/>
    <w:rsid w:val="003650D7"/>
    <w:rsid w:val="00365118"/>
    <w:rsid w:val="00366467"/>
    <w:rsid w:val="00367331"/>
    <w:rsid w:val="00370563"/>
    <w:rsid w:val="003711B1"/>
    <w:rsid w:val="003713D2"/>
    <w:rsid w:val="00371AF4"/>
    <w:rsid w:val="0037257A"/>
    <w:rsid w:val="00372A4F"/>
    <w:rsid w:val="00372B9F"/>
    <w:rsid w:val="00373265"/>
    <w:rsid w:val="0037384B"/>
    <w:rsid w:val="00373892"/>
    <w:rsid w:val="0037397F"/>
    <w:rsid w:val="003743CE"/>
    <w:rsid w:val="003768BC"/>
    <w:rsid w:val="003807AF"/>
    <w:rsid w:val="00380856"/>
    <w:rsid w:val="00380E60"/>
    <w:rsid w:val="00380EAE"/>
    <w:rsid w:val="00380F02"/>
    <w:rsid w:val="00382A6F"/>
    <w:rsid w:val="00382C57"/>
    <w:rsid w:val="00383B5F"/>
    <w:rsid w:val="00384483"/>
    <w:rsid w:val="0038499A"/>
    <w:rsid w:val="00384F53"/>
    <w:rsid w:val="003851F2"/>
    <w:rsid w:val="0038536A"/>
    <w:rsid w:val="00386D58"/>
    <w:rsid w:val="00387053"/>
    <w:rsid w:val="00392474"/>
    <w:rsid w:val="003949FC"/>
    <w:rsid w:val="00394B92"/>
    <w:rsid w:val="00395451"/>
    <w:rsid w:val="00395716"/>
    <w:rsid w:val="0039606A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631D"/>
    <w:rsid w:val="003B7BBB"/>
    <w:rsid w:val="003C0A13"/>
    <w:rsid w:val="003C0FB3"/>
    <w:rsid w:val="003C321A"/>
    <w:rsid w:val="003C3844"/>
    <w:rsid w:val="003C3990"/>
    <w:rsid w:val="003C434B"/>
    <w:rsid w:val="003C489D"/>
    <w:rsid w:val="003C54B8"/>
    <w:rsid w:val="003C6617"/>
    <w:rsid w:val="003C687F"/>
    <w:rsid w:val="003C6F04"/>
    <w:rsid w:val="003C723C"/>
    <w:rsid w:val="003D04B9"/>
    <w:rsid w:val="003D0F7F"/>
    <w:rsid w:val="003D2FDF"/>
    <w:rsid w:val="003D3CF0"/>
    <w:rsid w:val="003D471C"/>
    <w:rsid w:val="003D53BF"/>
    <w:rsid w:val="003D6797"/>
    <w:rsid w:val="003D779D"/>
    <w:rsid w:val="003D7846"/>
    <w:rsid w:val="003D78A2"/>
    <w:rsid w:val="003E03FD"/>
    <w:rsid w:val="003E15EE"/>
    <w:rsid w:val="003E2A20"/>
    <w:rsid w:val="003E6AE0"/>
    <w:rsid w:val="003F035D"/>
    <w:rsid w:val="003F0971"/>
    <w:rsid w:val="003F1389"/>
    <w:rsid w:val="003F28DA"/>
    <w:rsid w:val="003F2C2F"/>
    <w:rsid w:val="003F35B8"/>
    <w:rsid w:val="003F3F97"/>
    <w:rsid w:val="003F42CF"/>
    <w:rsid w:val="003F4607"/>
    <w:rsid w:val="003F4EA0"/>
    <w:rsid w:val="003F6239"/>
    <w:rsid w:val="003F69BE"/>
    <w:rsid w:val="003F7B85"/>
    <w:rsid w:val="003F7D20"/>
    <w:rsid w:val="004007DA"/>
    <w:rsid w:val="00400EB0"/>
    <w:rsid w:val="004013F6"/>
    <w:rsid w:val="00401E2B"/>
    <w:rsid w:val="004042F8"/>
    <w:rsid w:val="0040525E"/>
    <w:rsid w:val="00405801"/>
    <w:rsid w:val="00407474"/>
    <w:rsid w:val="00407ED4"/>
    <w:rsid w:val="004128F0"/>
    <w:rsid w:val="00414D5B"/>
    <w:rsid w:val="004163AD"/>
    <w:rsid w:val="0041645A"/>
    <w:rsid w:val="00416708"/>
    <w:rsid w:val="004174C9"/>
    <w:rsid w:val="00417BB8"/>
    <w:rsid w:val="00420300"/>
    <w:rsid w:val="00420364"/>
    <w:rsid w:val="00421CC4"/>
    <w:rsid w:val="0042354D"/>
    <w:rsid w:val="004259A6"/>
    <w:rsid w:val="00425CCF"/>
    <w:rsid w:val="00430D80"/>
    <w:rsid w:val="004317B5"/>
    <w:rsid w:val="00431E3D"/>
    <w:rsid w:val="00435259"/>
    <w:rsid w:val="00436404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617"/>
    <w:rsid w:val="00452D84"/>
    <w:rsid w:val="00453739"/>
    <w:rsid w:val="0045461F"/>
    <w:rsid w:val="0045627B"/>
    <w:rsid w:val="00456C90"/>
    <w:rsid w:val="00457160"/>
    <w:rsid w:val="004578CC"/>
    <w:rsid w:val="00460A53"/>
    <w:rsid w:val="004635A9"/>
    <w:rsid w:val="00463BFC"/>
    <w:rsid w:val="004657D6"/>
    <w:rsid w:val="00465FDA"/>
    <w:rsid w:val="00466190"/>
    <w:rsid w:val="00470F52"/>
    <w:rsid w:val="004728AA"/>
    <w:rsid w:val="00473346"/>
    <w:rsid w:val="00475434"/>
    <w:rsid w:val="00475C99"/>
    <w:rsid w:val="00476168"/>
    <w:rsid w:val="00476284"/>
    <w:rsid w:val="0047648E"/>
    <w:rsid w:val="0048084F"/>
    <w:rsid w:val="004810BD"/>
    <w:rsid w:val="0048175E"/>
    <w:rsid w:val="004817D0"/>
    <w:rsid w:val="00483B44"/>
    <w:rsid w:val="00483CA9"/>
    <w:rsid w:val="004850B9"/>
    <w:rsid w:val="0048525B"/>
    <w:rsid w:val="00485CCD"/>
    <w:rsid w:val="00485DB5"/>
    <w:rsid w:val="004860C5"/>
    <w:rsid w:val="00486489"/>
    <w:rsid w:val="00486D2B"/>
    <w:rsid w:val="0048720A"/>
    <w:rsid w:val="00490D60"/>
    <w:rsid w:val="00492BD4"/>
    <w:rsid w:val="00493120"/>
    <w:rsid w:val="004949C7"/>
    <w:rsid w:val="00494FDC"/>
    <w:rsid w:val="004A0489"/>
    <w:rsid w:val="004A161B"/>
    <w:rsid w:val="004A4146"/>
    <w:rsid w:val="004A47DB"/>
    <w:rsid w:val="004A5AAE"/>
    <w:rsid w:val="004A6638"/>
    <w:rsid w:val="004A6AB7"/>
    <w:rsid w:val="004A7284"/>
    <w:rsid w:val="004A7E1A"/>
    <w:rsid w:val="004B0073"/>
    <w:rsid w:val="004B1541"/>
    <w:rsid w:val="004B240E"/>
    <w:rsid w:val="004B29F4"/>
    <w:rsid w:val="004B4C27"/>
    <w:rsid w:val="004B5F7F"/>
    <w:rsid w:val="004B6407"/>
    <w:rsid w:val="004B67D0"/>
    <w:rsid w:val="004B6923"/>
    <w:rsid w:val="004B700B"/>
    <w:rsid w:val="004B7240"/>
    <w:rsid w:val="004B7495"/>
    <w:rsid w:val="004B780F"/>
    <w:rsid w:val="004B7B56"/>
    <w:rsid w:val="004C098E"/>
    <w:rsid w:val="004C09A8"/>
    <w:rsid w:val="004C0A03"/>
    <w:rsid w:val="004C20CF"/>
    <w:rsid w:val="004C299C"/>
    <w:rsid w:val="004C2E2E"/>
    <w:rsid w:val="004C40D1"/>
    <w:rsid w:val="004C4733"/>
    <w:rsid w:val="004C4D54"/>
    <w:rsid w:val="004C5387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5F14"/>
    <w:rsid w:val="004D6540"/>
    <w:rsid w:val="004D7167"/>
    <w:rsid w:val="004E1713"/>
    <w:rsid w:val="004E1C2A"/>
    <w:rsid w:val="004E2ACB"/>
    <w:rsid w:val="004E35F1"/>
    <w:rsid w:val="004E38B0"/>
    <w:rsid w:val="004E3C28"/>
    <w:rsid w:val="004E4332"/>
    <w:rsid w:val="004E4E0B"/>
    <w:rsid w:val="004E5A0D"/>
    <w:rsid w:val="004E64F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4F77C0"/>
    <w:rsid w:val="005000BD"/>
    <w:rsid w:val="005000DD"/>
    <w:rsid w:val="005005AE"/>
    <w:rsid w:val="00503948"/>
    <w:rsid w:val="00503B09"/>
    <w:rsid w:val="00504F5C"/>
    <w:rsid w:val="00505262"/>
    <w:rsid w:val="0050597B"/>
    <w:rsid w:val="00506DF8"/>
    <w:rsid w:val="00507451"/>
    <w:rsid w:val="005108DD"/>
    <w:rsid w:val="005109C4"/>
    <w:rsid w:val="00511F4D"/>
    <w:rsid w:val="005123FE"/>
    <w:rsid w:val="00513671"/>
    <w:rsid w:val="00514D6B"/>
    <w:rsid w:val="0051574E"/>
    <w:rsid w:val="00515E62"/>
    <w:rsid w:val="00517103"/>
    <w:rsid w:val="0051725F"/>
    <w:rsid w:val="00520095"/>
    <w:rsid w:val="00520645"/>
    <w:rsid w:val="0052141F"/>
    <w:rsid w:val="0052164E"/>
    <w:rsid w:val="0052168D"/>
    <w:rsid w:val="0052396A"/>
    <w:rsid w:val="0052572D"/>
    <w:rsid w:val="0052782C"/>
    <w:rsid w:val="00527A41"/>
    <w:rsid w:val="00527DB5"/>
    <w:rsid w:val="00530E46"/>
    <w:rsid w:val="0053145E"/>
    <w:rsid w:val="005324EF"/>
    <w:rsid w:val="0053286B"/>
    <w:rsid w:val="005335E5"/>
    <w:rsid w:val="005351FF"/>
    <w:rsid w:val="00536369"/>
    <w:rsid w:val="0053797C"/>
    <w:rsid w:val="005400FF"/>
    <w:rsid w:val="00540E99"/>
    <w:rsid w:val="00541130"/>
    <w:rsid w:val="00542732"/>
    <w:rsid w:val="00542FE2"/>
    <w:rsid w:val="00546A8B"/>
    <w:rsid w:val="00546D5E"/>
    <w:rsid w:val="00546F02"/>
    <w:rsid w:val="0054770B"/>
    <w:rsid w:val="00551073"/>
    <w:rsid w:val="00551093"/>
    <w:rsid w:val="00551604"/>
    <w:rsid w:val="00551DA4"/>
    <w:rsid w:val="0055213A"/>
    <w:rsid w:val="00552CDF"/>
    <w:rsid w:val="00553F5D"/>
    <w:rsid w:val="00554956"/>
    <w:rsid w:val="00557BE6"/>
    <w:rsid w:val="005600BC"/>
    <w:rsid w:val="0056076F"/>
    <w:rsid w:val="00560A8A"/>
    <w:rsid w:val="00563104"/>
    <w:rsid w:val="005646C1"/>
    <w:rsid w:val="005646CC"/>
    <w:rsid w:val="005652E4"/>
    <w:rsid w:val="00565730"/>
    <w:rsid w:val="00565C8A"/>
    <w:rsid w:val="00566671"/>
    <w:rsid w:val="00567B22"/>
    <w:rsid w:val="0057134C"/>
    <w:rsid w:val="00572D6D"/>
    <w:rsid w:val="00573211"/>
    <w:rsid w:val="0057331C"/>
    <w:rsid w:val="00573328"/>
    <w:rsid w:val="00573F07"/>
    <w:rsid w:val="005747FF"/>
    <w:rsid w:val="00576415"/>
    <w:rsid w:val="005776C5"/>
    <w:rsid w:val="00577C90"/>
    <w:rsid w:val="00580D0F"/>
    <w:rsid w:val="005813F3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2104"/>
    <w:rsid w:val="00592A39"/>
    <w:rsid w:val="00594071"/>
    <w:rsid w:val="005943FD"/>
    <w:rsid w:val="0059444B"/>
    <w:rsid w:val="00594469"/>
    <w:rsid w:val="0059495B"/>
    <w:rsid w:val="00596689"/>
    <w:rsid w:val="005A16FB"/>
    <w:rsid w:val="005A1A68"/>
    <w:rsid w:val="005A2160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27C2"/>
    <w:rsid w:val="005B4B88"/>
    <w:rsid w:val="005B5605"/>
    <w:rsid w:val="005B5D60"/>
    <w:rsid w:val="005B5E31"/>
    <w:rsid w:val="005B5F70"/>
    <w:rsid w:val="005B6036"/>
    <w:rsid w:val="005B64AE"/>
    <w:rsid w:val="005B6E3D"/>
    <w:rsid w:val="005B7298"/>
    <w:rsid w:val="005C1BFC"/>
    <w:rsid w:val="005C7B55"/>
    <w:rsid w:val="005D0175"/>
    <w:rsid w:val="005D1CC4"/>
    <w:rsid w:val="005D210B"/>
    <w:rsid w:val="005D2D62"/>
    <w:rsid w:val="005D45EA"/>
    <w:rsid w:val="005D5A78"/>
    <w:rsid w:val="005D5DB0"/>
    <w:rsid w:val="005E0041"/>
    <w:rsid w:val="005E04E4"/>
    <w:rsid w:val="005E0B43"/>
    <w:rsid w:val="005E408B"/>
    <w:rsid w:val="005E4742"/>
    <w:rsid w:val="005E568A"/>
    <w:rsid w:val="005E5975"/>
    <w:rsid w:val="005E60F7"/>
    <w:rsid w:val="005E6829"/>
    <w:rsid w:val="005E74AD"/>
    <w:rsid w:val="005E7B83"/>
    <w:rsid w:val="005E7BF1"/>
    <w:rsid w:val="005F10D4"/>
    <w:rsid w:val="005F26E8"/>
    <w:rsid w:val="005F275A"/>
    <w:rsid w:val="005F2E08"/>
    <w:rsid w:val="005F4289"/>
    <w:rsid w:val="005F4800"/>
    <w:rsid w:val="005F4DA1"/>
    <w:rsid w:val="005F78DD"/>
    <w:rsid w:val="005F7A4D"/>
    <w:rsid w:val="006008A8"/>
    <w:rsid w:val="00601B68"/>
    <w:rsid w:val="0060359B"/>
    <w:rsid w:val="00603F69"/>
    <w:rsid w:val="006040DA"/>
    <w:rsid w:val="006047BD"/>
    <w:rsid w:val="00607174"/>
    <w:rsid w:val="00607675"/>
    <w:rsid w:val="00610F53"/>
    <w:rsid w:val="00611117"/>
    <w:rsid w:val="00612E3F"/>
    <w:rsid w:val="00613208"/>
    <w:rsid w:val="00614D17"/>
    <w:rsid w:val="00615B7E"/>
    <w:rsid w:val="00616767"/>
    <w:rsid w:val="0061698B"/>
    <w:rsid w:val="00616F61"/>
    <w:rsid w:val="00620917"/>
    <w:rsid w:val="00621417"/>
    <w:rsid w:val="0062163D"/>
    <w:rsid w:val="00623A9E"/>
    <w:rsid w:val="00624A20"/>
    <w:rsid w:val="00624C9B"/>
    <w:rsid w:val="00630BB3"/>
    <w:rsid w:val="00630EA0"/>
    <w:rsid w:val="00631A94"/>
    <w:rsid w:val="00632182"/>
    <w:rsid w:val="00632E49"/>
    <w:rsid w:val="006335DF"/>
    <w:rsid w:val="00634717"/>
    <w:rsid w:val="00634904"/>
    <w:rsid w:val="00635474"/>
    <w:rsid w:val="0063670E"/>
    <w:rsid w:val="00637181"/>
    <w:rsid w:val="0063753D"/>
    <w:rsid w:val="00637AF8"/>
    <w:rsid w:val="006412BE"/>
    <w:rsid w:val="0064144D"/>
    <w:rsid w:val="00641609"/>
    <w:rsid w:val="0064160E"/>
    <w:rsid w:val="00642389"/>
    <w:rsid w:val="00642430"/>
    <w:rsid w:val="006439ED"/>
    <w:rsid w:val="00644306"/>
    <w:rsid w:val="006450E2"/>
    <w:rsid w:val="006453D8"/>
    <w:rsid w:val="00650503"/>
    <w:rsid w:val="006507E4"/>
    <w:rsid w:val="00651A07"/>
    <w:rsid w:val="00651A1C"/>
    <w:rsid w:val="00651E73"/>
    <w:rsid w:val="006522FD"/>
    <w:rsid w:val="00652800"/>
    <w:rsid w:val="00652BA4"/>
    <w:rsid w:val="00652D96"/>
    <w:rsid w:val="00653AB0"/>
    <w:rsid w:val="00653C5D"/>
    <w:rsid w:val="006544A7"/>
    <w:rsid w:val="006552BE"/>
    <w:rsid w:val="006618E3"/>
    <w:rsid w:val="00661D06"/>
    <w:rsid w:val="006635E8"/>
    <w:rsid w:val="006638B4"/>
    <w:rsid w:val="0066400D"/>
    <w:rsid w:val="006644C4"/>
    <w:rsid w:val="0066665B"/>
    <w:rsid w:val="006700E7"/>
    <w:rsid w:val="00670EE3"/>
    <w:rsid w:val="0067316B"/>
    <w:rsid w:val="0067331F"/>
    <w:rsid w:val="006742E8"/>
    <w:rsid w:val="0067482E"/>
    <w:rsid w:val="00675260"/>
    <w:rsid w:val="00677D5C"/>
    <w:rsid w:val="00677DDB"/>
    <w:rsid w:val="00677EF0"/>
    <w:rsid w:val="00681276"/>
    <w:rsid w:val="006814BF"/>
    <w:rsid w:val="00681F32"/>
    <w:rsid w:val="00683AEC"/>
    <w:rsid w:val="00684672"/>
    <w:rsid w:val="006846D9"/>
    <w:rsid w:val="0068481E"/>
    <w:rsid w:val="0068666F"/>
    <w:rsid w:val="0068780A"/>
    <w:rsid w:val="00690267"/>
    <w:rsid w:val="006906E7"/>
    <w:rsid w:val="00692E65"/>
    <w:rsid w:val="006954D4"/>
    <w:rsid w:val="0069598B"/>
    <w:rsid w:val="00695AF0"/>
    <w:rsid w:val="00697E0B"/>
    <w:rsid w:val="006A1A8E"/>
    <w:rsid w:val="006A1CF6"/>
    <w:rsid w:val="006A2D9E"/>
    <w:rsid w:val="006A3313"/>
    <w:rsid w:val="006A36DB"/>
    <w:rsid w:val="006A3EF2"/>
    <w:rsid w:val="006A44D0"/>
    <w:rsid w:val="006A48C1"/>
    <w:rsid w:val="006A510D"/>
    <w:rsid w:val="006A51A4"/>
    <w:rsid w:val="006A530B"/>
    <w:rsid w:val="006A59E6"/>
    <w:rsid w:val="006B06B2"/>
    <w:rsid w:val="006B0B98"/>
    <w:rsid w:val="006B1FFA"/>
    <w:rsid w:val="006B29C0"/>
    <w:rsid w:val="006B3564"/>
    <w:rsid w:val="006B37E6"/>
    <w:rsid w:val="006B3D8F"/>
    <w:rsid w:val="006B42E3"/>
    <w:rsid w:val="006B44E9"/>
    <w:rsid w:val="006B4EB0"/>
    <w:rsid w:val="006B73E5"/>
    <w:rsid w:val="006B740B"/>
    <w:rsid w:val="006C00A3"/>
    <w:rsid w:val="006C10FC"/>
    <w:rsid w:val="006C3F3A"/>
    <w:rsid w:val="006C7AB5"/>
    <w:rsid w:val="006D062E"/>
    <w:rsid w:val="006D0817"/>
    <w:rsid w:val="006D0996"/>
    <w:rsid w:val="006D2405"/>
    <w:rsid w:val="006D391E"/>
    <w:rsid w:val="006D3A0E"/>
    <w:rsid w:val="006D4A39"/>
    <w:rsid w:val="006D53A4"/>
    <w:rsid w:val="006D6101"/>
    <w:rsid w:val="006D6748"/>
    <w:rsid w:val="006E08A7"/>
    <w:rsid w:val="006E08C4"/>
    <w:rsid w:val="006E091B"/>
    <w:rsid w:val="006E1F0D"/>
    <w:rsid w:val="006E2552"/>
    <w:rsid w:val="006E272A"/>
    <w:rsid w:val="006E3BED"/>
    <w:rsid w:val="006E42C8"/>
    <w:rsid w:val="006E4800"/>
    <w:rsid w:val="006E560F"/>
    <w:rsid w:val="006E5B7C"/>
    <w:rsid w:val="006E5B90"/>
    <w:rsid w:val="006E60D3"/>
    <w:rsid w:val="006E6361"/>
    <w:rsid w:val="006E79B6"/>
    <w:rsid w:val="006E7B54"/>
    <w:rsid w:val="006F054E"/>
    <w:rsid w:val="006F15D8"/>
    <w:rsid w:val="006F1B19"/>
    <w:rsid w:val="006F3613"/>
    <w:rsid w:val="006F3839"/>
    <w:rsid w:val="006F4264"/>
    <w:rsid w:val="006F4503"/>
    <w:rsid w:val="006F4E1C"/>
    <w:rsid w:val="006F5A1E"/>
    <w:rsid w:val="00701DAC"/>
    <w:rsid w:val="00704694"/>
    <w:rsid w:val="007058CD"/>
    <w:rsid w:val="00705D75"/>
    <w:rsid w:val="0070723B"/>
    <w:rsid w:val="007107E6"/>
    <w:rsid w:val="00711768"/>
    <w:rsid w:val="0071261F"/>
    <w:rsid w:val="00712DA7"/>
    <w:rsid w:val="00714956"/>
    <w:rsid w:val="00714B55"/>
    <w:rsid w:val="00715F89"/>
    <w:rsid w:val="00716FB7"/>
    <w:rsid w:val="007176FF"/>
    <w:rsid w:val="00717C66"/>
    <w:rsid w:val="0072144B"/>
    <w:rsid w:val="00721481"/>
    <w:rsid w:val="00722BED"/>
    <w:rsid w:val="00722D6B"/>
    <w:rsid w:val="00723956"/>
    <w:rsid w:val="00724203"/>
    <w:rsid w:val="00725C3B"/>
    <w:rsid w:val="00725D14"/>
    <w:rsid w:val="007266FB"/>
    <w:rsid w:val="0073212B"/>
    <w:rsid w:val="00732A85"/>
    <w:rsid w:val="00733D6A"/>
    <w:rsid w:val="00734065"/>
    <w:rsid w:val="00734894"/>
    <w:rsid w:val="00735327"/>
    <w:rsid w:val="00735451"/>
    <w:rsid w:val="007370FB"/>
    <w:rsid w:val="00737D86"/>
    <w:rsid w:val="00740573"/>
    <w:rsid w:val="00741479"/>
    <w:rsid w:val="007414DA"/>
    <w:rsid w:val="007415CB"/>
    <w:rsid w:val="00744687"/>
    <w:rsid w:val="007448D2"/>
    <w:rsid w:val="00744A73"/>
    <w:rsid w:val="00744DB8"/>
    <w:rsid w:val="00745C28"/>
    <w:rsid w:val="007460FF"/>
    <w:rsid w:val="007474D4"/>
    <w:rsid w:val="0075322D"/>
    <w:rsid w:val="00753D56"/>
    <w:rsid w:val="00754964"/>
    <w:rsid w:val="00755E06"/>
    <w:rsid w:val="007564AE"/>
    <w:rsid w:val="00757591"/>
    <w:rsid w:val="00757633"/>
    <w:rsid w:val="00757A59"/>
    <w:rsid w:val="00757DD5"/>
    <w:rsid w:val="007617A7"/>
    <w:rsid w:val="00762125"/>
    <w:rsid w:val="00762F81"/>
    <w:rsid w:val="007635C3"/>
    <w:rsid w:val="00765AF9"/>
    <w:rsid w:val="00765E06"/>
    <w:rsid w:val="00765F79"/>
    <w:rsid w:val="007706EB"/>
    <w:rsid w:val="007706FF"/>
    <w:rsid w:val="00770891"/>
    <w:rsid w:val="00770C61"/>
    <w:rsid w:val="00772BA3"/>
    <w:rsid w:val="00775BFB"/>
    <w:rsid w:val="007763FE"/>
    <w:rsid w:val="00776998"/>
    <w:rsid w:val="00777108"/>
    <w:rsid w:val="007776A2"/>
    <w:rsid w:val="007777E9"/>
    <w:rsid w:val="00777849"/>
    <w:rsid w:val="007804C2"/>
    <w:rsid w:val="00780A99"/>
    <w:rsid w:val="0078114F"/>
    <w:rsid w:val="00781C4F"/>
    <w:rsid w:val="00782487"/>
    <w:rsid w:val="00782A2E"/>
    <w:rsid w:val="00782B11"/>
    <w:rsid w:val="007836C0"/>
    <w:rsid w:val="007862F7"/>
    <w:rsid w:val="0078667E"/>
    <w:rsid w:val="007919DC"/>
    <w:rsid w:val="00791B72"/>
    <w:rsid w:val="00791C7F"/>
    <w:rsid w:val="00793D61"/>
    <w:rsid w:val="007957D4"/>
    <w:rsid w:val="00796888"/>
    <w:rsid w:val="00797790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B6B89"/>
    <w:rsid w:val="007C057B"/>
    <w:rsid w:val="007C1661"/>
    <w:rsid w:val="007C1A9E"/>
    <w:rsid w:val="007C49E8"/>
    <w:rsid w:val="007C6E38"/>
    <w:rsid w:val="007D212E"/>
    <w:rsid w:val="007D3B11"/>
    <w:rsid w:val="007D3C48"/>
    <w:rsid w:val="007D458F"/>
    <w:rsid w:val="007D496D"/>
    <w:rsid w:val="007D5655"/>
    <w:rsid w:val="007D5A52"/>
    <w:rsid w:val="007D74EC"/>
    <w:rsid w:val="007D7CF5"/>
    <w:rsid w:val="007D7E58"/>
    <w:rsid w:val="007E2B6E"/>
    <w:rsid w:val="007E376D"/>
    <w:rsid w:val="007E3F5D"/>
    <w:rsid w:val="007E41AD"/>
    <w:rsid w:val="007E5E9E"/>
    <w:rsid w:val="007F1493"/>
    <w:rsid w:val="007F15BC"/>
    <w:rsid w:val="007F326B"/>
    <w:rsid w:val="007F3524"/>
    <w:rsid w:val="007F3DF1"/>
    <w:rsid w:val="007F574C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243"/>
    <w:rsid w:val="008059C1"/>
    <w:rsid w:val="0080662F"/>
    <w:rsid w:val="00806C91"/>
    <w:rsid w:val="0081065F"/>
    <w:rsid w:val="008109E2"/>
    <w:rsid w:val="00810E72"/>
    <w:rsid w:val="0081179B"/>
    <w:rsid w:val="00812DCB"/>
    <w:rsid w:val="00813FA5"/>
    <w:rsid w:val="0081483F"/>
    <w:rsid w:val="0081523F"/>
    <w:rsid w:val="00816151"/>
    <w:rsid w:val="00816E2A"/>
    <w:rsid w:val="00817268"/>
    <w:rsid w:val="008175DA"/>
    <w:rsid w:val="00817B1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E3C6"/>
    <w:rsid w:val="00830A48"/>
    <w:rsid w:val="00830DB7"/>
    <w:rsid w:val="00831C89"/>
    <w:rsid w:val="00831D3F"/>
    <w:rsid w:val="00832DA5"/>
    <w:rsid w:val="00832F4B"/>
    <w:rsid w:val="00833A2E"/>
    <w:rsid w:val="00833EDF"/>
    <w:rsid w:val="00834038"/>
    <w:rsid w:val="00835052"/>
    <w:rsid w:val="0083568D"/>
    <w:rsid w:val="008377AF"/>
    <w:rsid w:val="008404C4"/>
    <w:rsid w:val="0084056D"/>
    <w:rsid w:val="00840BA7"/>
    <w:rsid w:val="00841080"/>
    <w:rsid w:val="008412F7"/>
    <w:rsid w:val="008414BB"/>
    <w:rsid w:val="00841830"/>
    <w:rsid w:val="00841B54"/>
    <w:rsid w:val="008434A7"/>
    <w:rsid w:val="00843ED1"/>
    <w:rsid w:val="0084501C"/>
    <w:rsid w:val="008455DA"/>
    <w:rsid w:val="008467D0"/>
    <w:rsid w:val="008470D0"/>
    <w:rsid w:val="008505DC"/>
    <w:rsid w:val="008509F0"/>
    <w:rsid w:val="00851875"/>
    <w:rsid w:val="00852357"/>
    <w:rsid w:val="008523A5"/>
    <w:rsid w:val="00852B7B"/>
    <w:rsid w:val="0085448C"/>
    <w:rsid w:val="00855048"/>
    <w:rsid w:val="008563D3"/>
    <w:rsid w:val="00856E64"/>
    <w:rsid w:val="008575D3"/>
    <w:rsid w:val="00857CCE"/>
    <w:rsid w:val="00860A52"/>
    <w:rsid w:val="00862960"/>
    <w:rsid w:val="00863532"/>
    <w:rsid w:val="00863D3C"/>
    <w:rsid w:val="008641E8"/>
    <w:rsid w:val="00865EC3"/>
    <w:rsid w:val="0086629C"/>
    <w:rsid w:val="00866415"/>
    <w:rsid w:val="0086672A"/>
    <w:rsid w:val="008668EB"/>
    <w:rsid w:val="008673D1"/>
    <w:rsid w:val="00867469"/>
    <w:rsid w:val="0086753D"/>
    <w:rsid w:val="00870838"/>
    <w:rsid w:val="00870A3D"/>
    <w:rsid w:val="00871172"/>
    <w:rsid w:val="00871291"/>
    <w:rsid w:val="00871298"/>
    <w:rsid w:val="00873471"/>
    <w:rsid w:val="008736AC"/>
    <w:rsid w:val="008738B6"/>
    <w:rsid w:val="00874C1F"/>
    <w:rsid w:val="00880A08"/>
    <w:rsid w:val="008813A0"/>
    <w:rsid w:val="00881598"/>
    <w:rsid w:val="00882B67"/>
    <w:rsid w:val="00882E98"/>
    <w:rsid w:val="00883242"/>
    <w:rsid w:val="00883A53"/>
    <w:rsid w:val="00885C59"/>
    <w:rsid w:val="00885F34"/>
    <w:rsid w:val="008905FD"/>
    <w:rsid w:val="00890C47"/>
    <w:rsid w:val="00891BA0"/>
    <w:rsid w:val="00892080"/>
    <w:rsid w:val="0089224C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1BD3"/>
    <w:rsid w:val="008A21F0"/>
    <w:rsid w:val="008A5725"/>
    <w:rsid w:val="008A5DE5"/>
    <w:rsid w:val="008A6092"/>
    <w:rsid w:val="008A61CA"/>
    <w:rsid w:val="008B18D7"/>
    <w:rsid w:val="008B1FDB"/>
    <w:rsid w:val="008B2A5B"/>
    <w:rsid w:val="008B2BFA"/>
    <w:rsid w:val="008B367A"/>
    <w:rsid w:val="008B3D1C"/>
    <w:rsid w:val="008B430F"/>
    <w:rsid w:val="008B44C9"/>
    <w:rsid w:val="008B4DA3"/>
    <w:rsid w:val="008B4FF4"/>
    <w:rsid w:val="008B6729"/>
    <w:rsid w:val="008B7F83"/>
    <w:rsid w:val="008C085A"/>
    <w:rsid w:val="008C0E03"/>
    <w:rsid w:val="008C1A20"/>
    <w:rsid w:val="008C2FB5"/>
    <w:rsid w:val="008C302C"/>
    <w:rsid w:val="008C4CAB"/>
    <w:rsid w:val="008C6461"/>
    <w:rsid w:val="008C6BA4"/>
    <w:rsid w:val="008C6F82"/>
    <w:rsid w:val="008C75E2"/>
    <w:rsid w:val="008C7CBC"/>
    <w:rsid w:val="008D0067"/>
    <w:rsid w:val="008D125E"/>
    <w:rsid w:val="008D3FCB"/>
    <w:rsid w:val="008D5308"/>
    <w:rsid w:val="008D55BF"/>
    <w:rsid w:val="008D61E0"/>
    <w:rsid w:val="008D6638"/>
    <w:rsid w:val="008D6722"/>
    <w:rsid w:val="008D6E1D"/>
    <w:rsid w:val="008D7AB2"/>
    <w:rsid w:val="008E0259"/>
    <w:rsid w:val="008E21D8"/>
    <w:rsid w:val="008E43E0"/>
    <w:rsid w:val="008E47EC"/>
    <w:rsid w:val="008E4A0E"/>
    <w:rsid w:val="008E4E59"/>
    <w:rsid w:val="008F0115"/>
    <w:rsid w:val="008F0383"/>
    <w:rsid w:val="008F1CCC"/>
    <w:rsid w:val="008F1F6A"/>
    <w:rsid w:val="008F28E7"/>
    <w:rsid w:val="008F3EDF"/>
    <w:rsid w:val="008F56DB"/>
    <w:rsid w:val="008F6C57"/>
    <w:rsid w:val="0090053B"/>
    <w:rsid w:val="00900E59"/>
    <w:rsid w:val="00900FCF"/>
    <w:rsid w:val="00901298"/>
    <w:rsid w:val="0090143E"/>
    <w:rsid w:val="009019A2"/>
    <w:rsid w:val="009019BB"/>
    <w:rsid w:val="00902919"/>
    <w:rsid w:val="0090315B"/>
    <w:rsid w:val="009033B0"/>
    <w:rsid w:val="00904350"/>
    <w:rsid w:val="009045B6"/>
    <w:rsid w:val="00905926"/>
    <w:rsid w:val="0090604A"/>
    <w:rsid w:val="009078AB"/>
    <w:rsid w:val="0091055E"/>
    <w:rsid w:val="00910CD2"/>
    <w:rsid w:val="00912C5D"/>
    <w:rsid w:val="00912EC7"/>
    <w:rsid w:val="00913168"/>
    <w:rsid w:val="00913D40"/>
    <w:rsid w:val="009153A2"/>
    <w:rsid w:val="0091571A"/>
    <w:rsid w:val="00915AC4"/>
    <w:rsid w:val="009206B0"/>
    <w:rsid w:val="00920A1E"/>
    <w:rsid w:val="00920C71"/>
    <w:rsid w:val="009215B7"/>
    <w:rsid w:val="009227DD"/>
    <w:rsid w:val="00923015"/>
    <w:rsid w:val="009234D0"/>
    <w:rsid w:val="00923C55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64"/>
    <w:rsid w:val="009363F0"/>
    <w:rsid w:val="0093688D"/>
    <w:rsid w:val="0093773F"/>
    <w:rsid w:val="0094165A"/>
    <w:rsid w:val="00942056"/>
    <w:rsid w:val="009429D1"/>
    <w:rsid w:val="00942E67"/>
    <w:rsid w:val="00943299"/>
    <w:rsid w:val="009438A7"/>
    <w:rsid w:val="009458AF"/>
    <w:rsid w:val="00946555"/>
    <w:rsid w:val="00946697"/>
    <w:rsid w:val="00947649"/>
    <w:rsid w:val="009478ED"/>
    <w:rsid w:val="00947A22"/>
    <w:rsid w:val="009520A1"/>
    <w:rsid w:val="009522E2"/>
    <w:rsid w:val="0095259D"/>
    <w:rsid w:val="009528C1"/>
    <w:rsid w:val="00952D9A"/>
    <w:rsid w:val="009532C7"/>
    <w:rsid w:val="00953891"/>
    <w:rsid w:val="00953E82"/>
    <w:rsid w:val="00955D6C"/>
    <w:rsid w:val="009562DD"/>
    <w:rsid w:val="00956D52"/>
    <w:rsid w:val="00960547"/>
    <w:rsid w:val="00960C07"/>
    <w:rsid w:val="00960CCA"/>
    <w:rsid w:val="00960E03"/>
    <w:rsid w:val="009616A3"/>
    <w:rsid w:val="009624AB"/>
    <w:rsid w:val="009632AA"/>
    <w:rsid w:val="009634F6"/>
    <w:rsid w:val="00963579"/>
    <w:rsid w:val="00963FEC"/>
    <w:rsid w:val="0096422F"/>
    <w:rsid w:val="00964AE3"/>
    <w:rsid w:val="00965F05"/>
    <w:rsid w:val="0096720F"/>
    <w:rsid w:val="00967B57"/>
    <w:rsid w:val="0097036E"/>
    <w:rsid w:val="00970968"/>
    <w:rsid w:val="00970B43"/>
    <w:rsid w:val="009718BF"/>
    <w:rsid w:val="00973C10"/>
    <w:rsid w:val="00973DB2"/>
    <w:rsid w:val="00977EB9"/>
    <w:rsid w:val="00981475"/>
    <w:rsid w:val="00981668"/>
    <w:rsid w:val="00984331"/>
    <w:rsid w:val="00984C07"/>
    <w:rsid w:val="00985F69"/>
    <w:rsid w:val="00987813"/>
    <w:rsid w:val="009902B0"/>
    <w:rsid w:val="00990C18"/>
    <w:rsid w:val="00990C46"/>
    <w:rsid w:val="00991DEF"/>
    <w:rsid w:val="00992166"/>
    <w:rsid w:val="00992659"/>
    <w:rsid w:val="0099359F"/>
    <w:rsid w:val="00993B98"/>
    <w:rsid w:val="00993F37"/>
    <w:rsid w:val="00994397"/>
    <w:rsid w:val="009944F9"/>
    <w:rsid w:val="00995954"/>
    <w:rsid w:val="00995E81"/>
    <w:rsid w:val="00996470"/>
    <w:rsid w:val="00996603"/>
    <w:rsid w:val="0099699D"/>
    <w:rsid w:val="009974B3"/>
    <w:rsid w:val="00997562"/>
    <w:rsid w:val="00997F5D"/>
    <w:rsid w:val="009A09AC"/>
    <w:rsid w:val="009A1BBC"/>
    <w:rsid w:val="009A204F"/>
    <w:rsid w:val="009A2864"/>
    <w:rsid w:val="009A2E5E"/>
    <w:rsid w:val="009A313E"/>
    <w:rsid w:val="009A3EAC"/>
    <w:rsid w:val="009A40D9"/>
    <w:rsid w:val="009A4582"/>
    <w:rsid w:val="009A6E98"/>
    <w:rsid w:val="009A7367"/>
    <w:rsid w:val="009B08F7"/>
    <w:rsid w:val="009B165F"/>
    <w:rsid w:val="009B2E67"/>
    <w:rsid w:val="009B417F"/>
    <w:rsid w:val="009B4483"/>
    <w:rsid w:val="009B5879"/>
    <w:rsid w:val="009B5A96"/>
    <w:rsid w:val="009B6030"/>
    <w:rsid w:val="009C05FD"/>
    <w:rsid w:val="009C0698"/>
    <w:rsid w:val="009C098A"/>
    <w:rsid w:val="009C0DA0"/>
    <w:rsid w:val="009C1693"/>
    <w:rsid w:val="009C1AD9"/>
    <w:rsid w:val="009C1FCA"/>
    <w:rsid w:val="009C3001"/>
    <w:rsid w:val="009C44C9"/>
    <w:rsid w:val="009C49D4"/>
    <w:rsid w:val="009C575A"/>
    <w:rsid w:val="009C5848"/>
    <w:rsid w:val="009C65D7"/>
    <w:rsid w:val="009C69B7"/>
    <w:rsid w:val="009C72FE"/>
    <w:rsid w:val="009C7379"/>
    <w:rsid w:val="009D0C17"/>
    <w:rsid w:val="009D1831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2B"/>
    <w:rsid w:val="009E6AB6"/>
    <w:rsid w:val="009E6B21"/>
    <w:rsid w:val="009E7F27"/>
    <w:rsid w:val="009F1A7D"/>
    <w:rsid w:val="009F323C"/>
    <w:rsid w:val="009F3431"/>
    <w:rsid w:val="009F3838"/>
    <w:rsid w:val="009F3ECD"/>
    <w:rsid w:val="009F4638"/>
    <w:rsid w:val="009F4B19"/>
    <w:rsid w:val="009F5F05"/>
    <w:rsid w:val="009F6A23"/>
    <w:rsid w:val="009F6E24"/>
    <w:rsid w:val="009F7315"/>
    <w:rsid w:val="009F73D1"/>
    <w:rsid w:val="00A00D40"/>
    <w:rsid w:val="00A0410C"/>
    <w:rsid w:val="00A04A93"/>
    <w:rsid w:val="00A07569"/>
    <w:rsid w:val="00A07749"/>
    <w:rsid w:val="00A078FB"/>
    <w:rsid w:val="00A10CE1"/>
    <w:rsid w:val="00A10CED"/>
    <w:rsid w:val="00A11BA3"/>
    <w:rsid w:val="00A128C6"/>
    <w:rsid w:val="00A135B4"/>
    <w:rsid w:val="00A143CE"/>
    <w:rsid w:val="00A14961"/>
    <w:rsid w:val="00A14F73"/>
    <w:rsid w:val="00A16D32"/>
    <w:rsid w:val="00A16D9B"/>
    <w:rsid w:val="00A172AB"/>
    <w:rsid w:val="00A20542"/>
    <w:rsid w:val="00A21A49"/>
    <w:rsid w:val="00A231E9"/>
    <w:rsid w:val="00A273A8"/>
    <w:rsid w:val="00A27669"/>
    <w:rsid w:val="00A303E5"/>
    <w:rsid w:val="00A307AE"/>
    <w:rsid w:val="00A32AB7"/>
    <w:rsid w:val="00A3333A"/>
    <w:rsid w:val="00A35C38"/>
    <w:rsid w:val="00A35E8B"/>
    <w:rsid w:val="00A3669F"/>
    <w:rsid w:val="00A366EA"/>
    <w:rsid w:val="00A4100B"/>
    <w:rsid w:val="00A41A01"/>
    <w:rsid w:val="00A429A9"/>
    <w:rsid w:val="00A43CFF"/>
    <w:rsid w:val="00A47719"/>
    <w:rsid w:val="00A47EAB"/>
    <w:rsid w:val="00A5068D"/>
    <w:rsid w:val="00A509B4"/>
    <w:rsid w:val="00A50A00"/>
    <w:rsid w:val="00A53B93"/>
    <w:rsid w:val="00A5427A"/>
    <w:rsid w:val="00A54C7B"/>
    <w:rsid w:val="00A54CD7"/>
    <w:rsid w:val="00A54CFD"/>
    <w:rsid w:val="00A5639F"/>
    <w:rsid w:val="00A57040"/>
    <w:rsid w:val="00A60064"/>
    <w:rsid w:val="00A60229"/>
    <w:rsid w:val="00A62FC9"/>
    <w:rsid w:val="00A636D2"/>
    <w:rsid w:val="00A64F90"/>
    <w:rsid w:val="00A65A2B"/>
    <w:rsid w:val="00A65D12"/>
    <w:rsid w:val="00A66289"/>
    <w:rsid w:val="00A70170"/>
    <w:rsid w:val="00A719FE"/>
    <w:rsid w:val="00A726C7"/>
    <w:rsid w:val="00A73559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13D"/>
    <w:rsid w:val="00A855FA"/>
    <w:rsid w:val="00A905C6"/>
    <w:rsid w:val="00A90A0B"/>
    <w:rsid w:val="00A91418"/>
    <w:rsid w:val="00A91A18"/>
    <w:rsid w:val="00A9244B"/>
    <w:rsid w:val="00A925EA"/>
    <w:rsid w:val="00A932DF"/>
    <w:rsid w:val="00A947CF"/>
    <w:rsid w:val="00A94BB6"/>
    <w:rsid w:val="00A95F5B"/>
    <w:rsid w:val="00A96D9C"/>
    <w:rsid w:val="00A97222"/>
    <w:rsid w:val="00A9772A"/>
    <w:rsid w:val="00AA18E2"/>
    <w:rsid w:val="00AA22B0"/>
    <w:rsid w:val="00AA2B19"/>
    <w:rsid w:val="00AA3B89"/>
    <w:rsid w:val="00AA4187"/>
    <w:rsid w:val="00AA5C92"/>
    <w:rsid w:val="00AA5E50"/>
    <w:rsid w:val="00AA642B"/>
    <w:rsid w:val="00AB04B8"/>
    <w:rsid w:val="00AB0677"/>
    <w:rsid w:val="00AB1983"/>
    <w:rsid w:val="00AB23C3"/>
    <w:rsid w:val="00AB24DB"/>
    <w:rsid w:val="00AB35D0"/>
    <w:rsid w:val="00AB77E7"/>
    <w:rsid w:val="00AC1270"/>
    <w:rsid w:val="00AC1DCF"/>
    <w:rsid w:val="00AC23B1"/>
    <w:rsid w:val="00AC260E"/>
    <w:rsid w:val="00AC2AF9"/>
    <w:rsid w:val="00AC2F71"/>
    <w:rsid w:val="00AC47A6"/>
    <w:rsid w:val="00AC4EF3"/>
    <w:rsid w:val="00AC60C5"/>
    <w:rsid w:val="00AC78ED"/>
    <w:rsid w:val="00AD02D3"/>
    <w:rsid w:val="00AD15B0"/>
    <w:rsid w:val="00AD3675"/>
    <w:rsid w:val="00AD56A9"/>
    <w:rsid w:val="00AD69C4"/>
    <w:rsid w:val="00AD6F0C"/>
    <w:rsid w:val="00AD75AB"/>
    <w:rsid w:val="00AE0777"/>
    <w:rsid w:val="00AE1B20"/>
    <w:rsid w:val="00AE1C5F"/>
    <w:rsid w:val="00AE20A2"/>
    <w:rsid w:val="00AE23DD"/>
    <w:rsid w:val="00AE3899"/>
    <w:rsid w:val="00AE6CD2"/>
    <w:rsid w:val="00AE6DF0"/>
    <w:rsid w:val="00AE776A"/>
    <w:rsid w:val="00AF0383"/>
    <w:rsid w:val="00AF1F68"/>
    <w:rsid w:val="00AF27B7"/>
    <w:rsid w:val="00AF2BB2"/>
    <w:rsid w:val="00AF3C5D"/>
    <w:rsid w:val="00AF726A"/>
    <w:rsid w:val="00AF7AB4"/>
    <w:rsid w:val="00AF7B91"/>
    <w:rsid w:val="00B00015"/>
    <w:rsid w:val="00B01CC0"/>
    <w:rsid w:val="00B01D4F"/>
    <w:rsid w:val="00B01FDA"/>
    <w:rsid w:val="00B0243B"/>
    <w:rsid w:val="00B03EAA"/>
    <w:rsid w:val="00B043A6"/>
    <w:rsid w:val="00B05762"/>
    <w:rsid w:val="00B06DE8"/>
    <w:rsid w:val="00B07AE1"/>
    <w:rsid w:val="00B07D23"/>
    <w:rsid w:val="00B122F7"/>
    <w:rsid w:val="00B12968"/>
    <w:rsid w:val="00B131FF"/>
    <w:rsid w:val="00B13498"/>
    <w:rsid w:val="00B13DA2"/>
    <w:rsid w:val="00B14087"/>
    <w:rsid w:val="00B1672A"/>
    <w:rsid w:val="00B16E71"/>
    <w:rsid w:val="00B174BD"/>
    <w:rsid w:val="00B20690"/>
    <w:rsid w:val="00B20B2A"/>
    <w:rsid w:val="00B2129B"/>
    <w:rsid w:val="00B22CF4"/>
    <w:rsid w:val="00B22FA7"/>
    <w:rsid w:val="00B23103"/>
    <w:rsid w:val="00B234CB"/>
    <w:rsid w:val="00B24845"/>
    <w:rsid w:val="00B24E25"/>
    <w:rsid w:val="00B255D7"/>
    <w:rsid w:val="00B25A63"/>
    <w:rsid w:val="00B26370"/>
    <w:rsid w:val="00B27039"/>
    <w:rsid w:val="00B27D18"/>
    <w:rsid w:val="00B300DB"/>
    <w:rsid w:val="00B32BEC"/>
    <w:rsid w:val="00B33115"/>
    <w:rsid w:val="00B3368C"/>
    <w:rsid w:val="00B358CD"/>
    <w:rsid w:val="00B35B87"/>
    <w:rsid w:val="00B37BD5"/>
    <w:rsid w:val="00B40556"/>
    <w:rsid w:val="00B428C0"/>
    <w:rsid w:val="00B43107"/>
    <w:rsid w:val="00B43E2A"/>
    <w:rsid w:val="00B447D4"/>
    <w:rsid w:val="00B457F6"/>
    <w:rsid w:val="00B45AC4"/>
    <w:rsid w:val="00B45E0A"/>
    <w:rsid w:val="00B4669E"/>
    <w:rsid w:val="00B47A18"/>
    <w:rsid w:val="00B517BB"/>
    <w:rsid w:val="00B51CD5"/>
    <w:rsid w:val="00B53824"/>
    <w:rsid w:val="00B53857"/>
    <w:rsid w:val="00B54009"/>
    <w:rsid w:val="00B543D9"/>
    <w:rsid w:val="00B54B6C"/>
    <w:rsid w:val="00B56FB1"/>
    <w:rsid w:val="00B570F3"/>
    <w:rsid w:val="00B5B703"/>
    <w:rsid w:val="00B60147"/>
    <w:rsid w:val="00B6083F"/>
    <w:rsid w:val="00B61504"/>
    <w:rsid w:val="00B62E95"/>
    <w:rsid w:val="00B63ABC"/>
    <w:rsid w:val="00B64D3D"/>
    <w:rsid w:val="00B64F0A"/>
    <w:rsid w:val="00B6562C"/>
    <w:rsid w:val="00B66FB4"/>
    <w:rsid w:val="00B6729E"/>
    <w:rsid w:val="00B7170E"/>
    <w:rsid w:val="00B720C9"/>
    <w:rsid w:val="00B729A8"/>
    <w:rsid w:val="00B73417"/>
    <w:rsid w:val="00B7391B"/>
    <w:rsid w:val="00B73ACC"/>
    <w:rsid w:val="00B73BC9"/>
    <w:rsid w:val="00B743E7"/>
    <w:rsid w:val="00B74B80"/>
    <w:rsid w:val="00B75448"/>
    <w:rsid w:val="00B768A9"/>
    <w:rsid w:val="00B76E90"/>
    <w:rsid w:val="00B776B4"/>
    <w:rsid w:val="00B8005C"/>
    <w:rsid w:val="00B80099"/>
    <w:rsid w:val="00B8121F"/>
    <w:rsid w:val="00B82117"/>
    <w:rsid w:val="00B82E5F"/>
    <w:rsid w:val="00B85162"/>
    <w:rsid w:val="00B8666B"/>
    <w:rsid w:val="00B904F4"/>
    <w:rsid w:val="00B90BD1"/>
    <w:rsid w:val="00B92536"/>
    <w:rsid w:val="00B9274D"/>
    <w:rsid w:val="00B92A6E"/>
    <w:rsid w:val="00B94207"/>
    <w:rsid w:val="00B945D4"/>
    <w:rsid w:val="00B94F68"/>
    <w:rsid w:val="00B9506C"/>
    <w:rsid w:val="00B97B50"/>
    <w:rsid w:val="00BA3959"/>
    <w:rsid w:val="00BA55B6"/>
    <w:rsid w:val="00BA563D"/>
    <w:rsid w:val="00BA6A7E"/>
    <w:rsid w:val="00BB15FA"/>
    <w:rsid w:val="00BB1855"/>
    <w:rsid w:val="00BB2332"/>
    <w:rsid w:val="00BB239F"/>
    <w:rsid w:val="00BB2494"/>
    <w:rsid w:val="00BB2522"/>
    <w:rsid w:val="00BB28A3"/>
    <w:rsid w:val="00BB470D"/>
    <w:rsid w:val="00BB5218"/>
    <w:rsid w:val="00BB72C0"/>
    <w:rsid w:val="00BB771B"/>
    <w:rsid w:val="00BB7FF3"/>
    <w:rsid w:val="00BC0AF1"/>
    <w:rsid w:val="00BC27BE"/>
    <w:rsid w:val="00BC2B26"/>
    <w:rsid w:val="00BC3779"/>
    <w:rsid w:val="00BC41A0"/>
    <w:rsid w:val="00BC43D8"/>
    <w:rsid w:val="00BC4D3F"/>
    <w:rsid w:val="00BD0186"/>
    <w:rsid w:val="00BD1661"/>
    <w:rsid w:val="00BD2126"/>
    <w:rsid w:val="00BD286D"/>
    <w:rsid w:val="00BD6178"/>
    <w:rsid w:val="00BD6348"/>
    <w:rsid w:val="00BD6FDD"/>
    <w:rsid w:val="00BE147F"/>
    <w:rsid w:val="00BE19FE"/>
    <w:rsid w:val="00BE1A29"/>
    <w:rsid w:val="00BE1BBC"/>
    <w:rsid w:val="00BE2EA1"/>
    <w:rsid w:val="00BE46B5"/>
    <w:rsid w:val="00BE5D9E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967"/>
    <w:rsid w:val="00BF6A14"/>
    <w:rsid w:val="00BF71B0"/>
    <w:rsid w:val="00BF7FE5"/>
    <w:rsid w:val="00C0161F"/>
    <w:rsid w:val="00C030BD"/>
    <w:rsid w:val="00C036C3"/>
    <w:rsid w:val="00C03CCA"/>
    <w:rsid w:val="00C040E8"/>
    <w:rsid w:val="00C045B9"/>
    <w:rsid w:val="00C0499E"/>
    <w:rsid w:val="00C04F4A"/>
    <w:rsid w:val="00C051C7"/>
    <w:rsid w:val="00C06484"/>
    <w:rsid w:val="00C06F49"/>
    <w:rsid w:val="00C07776"/>
    <w:rsid w:val="00C07C0D"/>
    <w:rsid w:val="00C10210"/>
    <w:rsid w:val="00C10215"/>
    <w:rsid w:val="00C1035C"/>
    <w:rsid w:val="00C1140E"/>
    <w:rsid w:val="00C1358F"/>
    <w:rsid w:val="00C13C2A"/>
    <w:rsid w:val="00C13CE8"/>
    <w:rsid w:val="00C14187"/>
    <w:rsid w:val="00C15151"/>
    <w:rsid w:val="00C17563"/>
    <w:rsid w:val="00C179BC"/>
    <w:rsid w:val="00C17B15"/>
    <w:rsid w:val="00C17CED"/>
    <w:rsid w:val="00C17F8C"/>
    <w:rsid w:val="00C204B1"/>
    <w:rsid w:val="00C204BD"/>
    <w:rsid w:val="00C20527"/>
    <w:rsid w:val="00C211E6"/>
    <w:rsid w:val="00C2159D"/>
    <w:rsid w:val="00C22446"/>
    <w:rsid w:val="00C22681"/>
    <w:rsid w:val="00C22FB5"/>
    <w:rsid w:val="00C24236"/>
    <w:rsid w:val="00C24CBF"/>
    <w:rsid w:val="00C25AC5"/>
    <w:rsid w:val="00C25C66"/>
    <w:rsid w:val="00C2668D"/>
    <w:rsid w:val="00C2710B"/>
    <w:rsid w:val="00C279C2"/>
    <w:rsid w:val="00C308D9"/>
    <w:rsid w:val="00C3183E"/>
    <w:rsid w:val="00C319E5"/>
    <w:rsid w:val="00C33531"/>
    <w:rsid w:val="00C33B9E"/>
    <w:rsid w:val="00C34194"/>
    <w:rsid w:val="00C3436E"/>
    <w:rsid w:val="00C344CF"/>
    <w:rsid w:val="00C35EF7"/>
    <w:rsid w:val="00C372B2"/>
    <w:rsid w:val="00C37BAE"/>
    <w:rsid w:val="00C4043D"/>
    <w:rsid w:val="00C40DAA"/>
    <w:rsid w:val="00C41F7E"/>
    <w:rsid w:val="00C4214A"/>
    <w:rsid w:val="00C42A1B"/>
    <w:rsid w:val="00C42B41"/>
    <w:rsid w:val="00C42C1F"/>
    <w:rsid w:val="00C44021"/>
    <w:rsid w:val="00C44A8D"/>
    <w:rsid w:val="00C44CF8"/>
    <w:rsid w:val="00C45B91"/>
    <w:rsid w:val="00C460A1"/>
    <w:rsid w:val="00C4679C"/>
    <w:rsid w:val="00C4789C"/>
    <w:rsid w:val="00C51850"/>
    <w:rsid w:val="00C5224E"/>
    <w:rsid w:val="00C52C02"/>
    <w:rsid w:val="00C52DCB"/>
    <w:rsid w:val="00C55873"/>
    <w:rsid w:val="00C57278"/>
    <w:rsid w:val="00C57EE8"/>
    <w:rsid w:val="00C609CF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6BB7"/>
    <w:rsid w:val="00C779FD"/>
    <w:rsid w:val="00C77D84"/>
    <w:rsid w:val="00C80B9E"/>
    <w:rsid w:val="00C80EA0"/>
    <w:rsid w:val="00C82EC0"/>
    <w:rsid w:val="00C841B7"/>
    <w:rsid w:val="00C84A6C"/>
    <w:rsid w:val="00C8512E"/>
    <w:rsid w:val="00C859B3"/>
    <w:rsid w:val="00C8667D"/>
    <w:rsid w:val="00C866F4"/>
    <w:rsid w:val="00C86967"/>
    <w:rsid w:val="00C928A8"/>
    <w:rsid w:val="00C93044"/>
    <w:rsid w:val="00C94EC4"/>
    <w:rsid w:val="00C95246"/>
    <w:rsid w:val="00C96AA3"/>
    <w:rsid w:val="00C976DE"/>
    <w:rsid w:val="00CA103E"/>
    <w:rsid w:val="00CA132C"/>
    <w:rsid w:val="00CA3EDF"/>
    <w:rsid w:val="00CA438F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257F"/>
    <w:rsid w:val="00CC29D5"/>
    <w:rsid w:val="00CC2FE6"/>
    <w:rsid w:val="00CC3B49"/>
    <w:rsid w:val="00CC3D04"/>
    <w:rsid w:val="00CC4AF7"/>
    <w:rsid w:val="00CC54E5"/>
    <w:rsid w:val="00CC6B96"/>
    <w:rsid w:val="00CC6F04"/>
    <w:rsid w:val="00CC762B"/>
    <w:rsid w:val="00CC7B94"/>
    <w:rsid w:val="00CD057E"/>
    <w:rsid w:val="00CD0671"/>
    <w:rsid w:val="00CD06FB"/>
    <w:rsid w:val="00CD16F6"/>
    <w:rsid w:val="00CD17DD"/>
    <w:rsid w:val="00CD3210"/>
    <w:rsid w:val="00CD3CC1"/>
    <w:rsid w:val="00CD5A94"/>
    <w:rsid w:val="00CD6E8E"/>
    <w:rsid w:val="00CE126C"/>
    <w:rsid w:val="00CE161F"/>
    <w:rsid w:val="00CE2CC6"/>
    <w:rsid w:val="00CE3529"/>
    <w:rsid w:val="00CE4320"/>
    <w:rsid w:val="00CE5D9A"/>
    <w:rsid w:val="00CE6A2F"/>
    <w:rsid w:val="00CE75F5"/>
    <w:rsid w:val="00CE76CD"/>
    <w:rsid w:val="00CF028A"/>
    <w:rsid w:val="00CF0B65"/>
    <w:rsid w:val="00CF0E32"/>
    <w:rsid w:val="00CF1C1F"/>
    <w:rsid w:val="00CF2C02"/>
    <w:rsid w:val="00CF3B5E"/>
    <w:rsid w:val="00CF3BA6"/>
    <w:rsid w:val="00CF4207"/>
    <w:rsid w:val="00CF4E8C"/>
    <w:rsid w:val="00CF5400"/>
    <w:rsid w:val="00CF5AFD"/>
    <w:rsid w:val="00CF6913"/>
    <w:rsid w:val="00CF7AA7"/>
    <w:rsid w:val="00D006CF"/>
    <w:rsid w:val="00D007DF"/>
    <w:rsid w:val="00D008A6"/>
    <w:rsid w:val="00D00960"/>
    <w:rsid w:val="00D00B74"/>
    <w:rsid w:val="00D015F0"/>
    <w:rsid w:val="00D02145"/>
    <w:rsid w:val="00D0447B"/>
    <w:rsid w:val="00D04894"/>
    <w:rsid w:val="00D048A2"/>
    <w:rsid w:val="00D049CE"/>
    <w:rsid w:val="00D053CE"/>
    <w:rsid w:val="00D055EB"/>
    <w:rsid w:val="00D056FE"/>
    <w:rsid w:val="00D05B56"/>
    <w:rsid w:val="00D05D60"/>
    <w:rsid w:val="00D06935"/>
    <w:rsid w:val="00D06B37"/>
    <w:rsid w:val="00D06F92"/>
    <w:rsid w:val="00D10327"/>
    <w:rsid w:val="00D114B2"/>
    <w:rsid w:val="00D121C4"/>
    <w:rsid w:val="00D1389C"/>
    <w:rsid w:val="00D13CA0"/>
    <w:rsid w:val="00D14274"/>
    <w:rsid w:val="00D15C22"/>
    <w:rsid w:val="00D15E5B"/>
    <w:rsid w:val="00D167F0"/>
    <w:rsid w:val="00D16E24"/>
    <w:rsid w:val="00D17904"/>
    <w:rsid w:val="00D17C62"/>
    <w:rsid w:val="00D21586"/>
    <w:rsid w:val="00D2192F"/>
    <w:rsid w:val="00D21EA5"/>
    <w:rsid w:val="00D22426"/>
    <w:rsid w:val="00D23230"/>
    <w:rsid w:val="00D23A38"/>
    <w:rsid w:val="00D24617"/>
    <w:rsid w:val="00D250B4"/>
    <w:rsid w:val="00D2574C"/>
    <w:rsid w:val="00D26D79"/>
    <w:rsid w:val="00D2743A"/>
    <w:rsid w:val="00D27C2B"/>
    <w:rsid w:val="00D32693"/>
    <w:rsid w:val="00D32C4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B5E"/>
    <w:rsid w:val="00D43D44"/>
    <w:rsid w:val="00D43EBB"/>
    <w:rsid w:val="00D43EF9"/>
    <w:rsid w:val="00D44E4E"/>
    <w:rsid w:val="00D4549E"/>
    <w:rsid w:val="00D45AF9"/>
    <w:rsid w:val="00D45F90"/>
    <w:rsid w:val="00D46D26"/>
    <w:rsid w:val="00D47ABE"/>
    <w:rsid w:val="00D51254"/>
    <w:rsid w:val="00D51627"/>
    <w:rsid w:val="00D51E1A"/>
    <w:rsid w:val="00D52344"/>
    <w:rsid w:val="00D532DA"/>
    <w:rsid w:val="00D54AAC"/>
    <w:rsid w:val="00D54B32"/>
    <w:rsid w:val="00D55C16"/>
    <w:rsid w:val="00D55DF0"/>
    <w:rsid w:val="00D563E1"/>
    <w:rsid w:val="00D56BB6"/>
    <w:rsid w:val="00D6022B"/>
    <w:rsid w:val="00D60C40"/>
    <w:rsid w:val="00D6138D"/>
    <w:rsid w:val="00D6166E"/>
    <w:rsid w:val="00D62018"/>
    <w:rsid w:val="00D62FE6"/>
    <w:rsid w:val="00D63126"/>
    <w:rsid w:val="00D63A67"/>
    <w:rsid w:val="00D646C9"/>
    <w:rsid w:val="00D64785"/>
    <w:rsid w:val="00D6492E"/>
    <w:rsid w:val="00D64F6A"/>
    <w:rsid w:val="00D65845"/>
    <w:rsid w:val="00D6697C"/>
    <w:rsid w:val="00D70087"/>
    <w:rsid w:val="00D7079E"/>
    <w:rsid w:val="00D70823"/>
    <w:rsid w:val="00D70AB1"/>
    <w:rsid w:val="00D70F23"/>
    <w:rsid w:val="00D73DD6"/>
    <w:rsid w:val="00D745F5"/>
    <w:rsid w:val="00D74898"/>
    <w:rsid w:val="00D75392"/>
    <w:rsid w:val="00D75696"/>
    <w:rsid w:val="00D757D3"/>
    <w:rsid w:val="00D7585E"/>
    <w:rsid w:val="00D759A3"/>
    <w:rsid w:val="00D77EB3"/>
    <w:rsid w:val="00D7E909"/>
    <w:rsid w:val="00D80B44"/>
    <w:rsid w:val="00D82E32"/>
    <w:rsid w:val="00D82E59"/>
    <w:rsid w:val="00D83974"/>
    <w:rsid w:val="00D84133"/>
    <w:rsid w:val="00D8431C"/>
    <w:rsid w:val="00D85133"/>
    <w:rsid w:val="00D91607"/>
    <w:rsid w:val="00D92C82"/>
    <w:rsid w:val="00D93336"/>
    <w:rsid w:val="00D93B3D"/>
    <w:rsid w:val="00D94314"/>
    <w:rsid w:val="00D95BC7"/>
    <w:rsid w:val="00D95C17"/>
    <w:rsid w:val="00D96043"/>
    <w:rsid w:val="00D972CF"/>
    <w:rsid w:val="00D97779"/>
    <w:rsid w:val="00DA002A"/>
    <w:rsid w:val="00DA098C"/>
    <w:rsid w:val="00DA1DDB"/>
    <w:rsid w:val="00DA23AD"/>
    <w:rsid w:val="00DA2559"/>
    <w:rsid w:val="00DA3807"/>
    <w:rsid w:val="00DA3F39"/>
    <w:rsid w:val="00DA52F5"/>
    <w:rsid w:val="00DA73A3"/>
    <w:rsid w:val="00DA779E"/>
    <w:rsid w:val="00DB0B2D"/>
    <w:rsid w:val="00DB3080"/>
    <w:rsid w:val="00DB3EB2"/>
    <w:rsid w:val="00DB4E12"/>
    <w:rsid w:val="00DB5771"/>
    <w:rsid w:val="00DB656E"/>
    <w:rsid w:val="00DB73CA"/>
    <w:rsid w:val="00DC0AB6"/>
    <w:rsid w:val="00DC21CF"/>
    <w:rsid w:val="00DC2B7C"/>
    <w:rsid w:val="00DC3395"/>
    <w:rsid w:val="00DC3664"/>
    <w:rsid w:val="00DC4B9B"/>
    <w:rsid w:val="00DC6DE9"/>
    <w:rsid w:val="00DC6EFC"/>
    <w:rsid w:val="00DC7CDE"/>
    <w:rsid w:val="00DD0391"/>
    <w:rsid w:val="00DD043F"/>
    <w:rsid w:val="00DD195B"/>
    <w:rsid w:val="00DD243F"/>
    <w:rsid w:val="00DD34DA"/>
    <w:rsid w:val="00DD40ED"/>
    <w:rsid w:val="00DD46E9"/>
    <w:rsid w:val="00DD4711"/>
    <w:rsid w:val="00DD4812"/>
    <w:rsid w:val="00DD4CA7"/>
    <w:rsid w:val="00DD5B09"/>
    <w:rsid w:val="00DD6871"/>
    <w:rsid w:val="00DD6AFB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B8B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3EB"/>
    <w:rsid w:val="00E018C3"/>
    <w:rsid w:val="00E01C15"/>
    <w:rsid w:val="00E044E0"/>
    <w:rsid w:val="00E052B1"/>
    <w:rsid w:val="00E05886"/>
    <w:rsid w:val="00E068E3"/>
    <w:rsid w:val="00E104C6"/>
    <w:rsid w:val="00E10C02"/>
    <w:rsid w:val="00E12481"/>
    <w:rsid w:val="00E137F4"/>
    <w:rsid w:val="00E13A1D"/>
    <w:rsid w:val="00E164F2"/>
    <w:rsid w:val="00E16E8F"/>
    <w:rsid w:val="00E16F61"/>
    <w:rsid w:val="00E178A7"/>
    <w:rsid w:val="00E17A1F"/>
    <w:rsid w:val="00E17FBA"/>
    <w:rsid w:val="00E20424"/>
    <w:rsid w:val="00E20460"/>
    <w:rsid w:val="00E20F6A"/>
    <w:rsid w:val="00E21A25"/>
    <w:rsid w:val="00E22BF8"/>
    <w:rsid w:val="00E23303"/>
    <w:rsid w:val="00E239E0"/>
    <w:rsid w:val="00E253CA"/>
    <w:rsid w:val="00E267CA"/>
    <w:rsid w:val="00E2771C"/>
    <w:rsid w:val="00E27C95"/>
    <w:rsid w:val="00E30555"/>
    <w:rsid w:val="00E31D50"/>
    <w:rsid w:val="00E324D9"/>
    <w:rsid w:val="00E32C29"/>
    <w:rsid w:val="00E331FB"/>
    <w:rsid w:val="00E33DF4"/>
    <w:rsid w:val="00E34193"/>
    <w:rsid w:val="00E345CA"/>
    <w:rsid w:val="00E35839"/>
    <w:rsid w:val="00E35EDE"/>
    <w:rsid w:val="00E36528"/>
    <w:rsid w:val="00E36FB9"/>
    <w:rsid w:val="00E409B4"/>
    <w:rsid w:val="00E40CF7"/>
    <w:rsid w:val="00E413B8"/>
    <w:rsid w:val="00E434EB"/>
    <w:rsid w:val="00E440C0"/>
    <w:rsid w:val="00E44F51"/>
    <w:rsid w:val="00E4514B"/>
    <w:rsid w:val="00E4683D"/>
    <w:rsid w:val="00E46CA0"/>
    <w:rsid w:val="00E4700B"/>
    <w:rsid w:val="00E504A1"/>
    <w:rsid w:val="00E51231"/>
    <w:rsid w:val="00E52A67"/>
    <w:rsid w:val="00E54003"/>
    <w:rsid w:val="00E54994"/>
    <w:rsid w:val="00E602A7"/>
    <w:rsid w:val="00E605AC"/>
    <w:rsid w:val="00E60836"/>
    <w:rsid w:val="00E619E1"/>
    <w:rsid w:val="00E62FBE"/>
    <w:rsid w:val="00E63389"/>
    <w:rsid w:val="00E64597"/>
    <w:rsid w:val="00E6494B"/>
    <w:rsid w:val="00E65780"/>
    <w:rsid w:val="00E65EC6"/>
    <w:rsid w:val="00E66AA1"/>
    <w:rsid w:val="00E66B6A"/>
    <w:rsid w:val="00E71243"/>
    <w:rsid w:val="00E71362"/>
    <w:rsid w:val="00E714D8"/>
    <w:rsid w:val="00E7168A"/>
    <w:rsid w:val="00E71D25"/>
    <w:rsid w:val="00E7281E"/>
    <w:rsid w:val="00E7295C"/>
    <w:rsid w:val="00E73306"/>
    <w:rsid w:val="00E73EEC"/>
    <w:rsid w:val="00E74152"/>
    <w:rsid w:val="00E74817"/>
    <w:rsid w:val="00E74FE4"/>
    <w:rsid w:val="00E7738D"/>
    <w:rsid w:val="00E81633"/>
    <w:rsid w:val="00E82AED"/>
    <w:rsid w:val="00E82C01"/>
    <w:rsid w:val="00E82FCC"/>
    <w:rsid w:val="00E831A3"/>
    <w:rsid w:val="00E862B5"/>
    <w:rsid w:val="00E86733"/>
    <w:rsid w:val="00E86927"/>
    <w:rsid w:val="00E8700D"/>
    <w:rsid w:val="00E87094"/>
    <w:rsid w:val="00E9108A"/>
    <w:rsid w:val="00E9257A"/>
    <w:rsid w:val="00E92761"/>
    <w:rsid w:val="00E92E34"/>
    <w:rsid w:val="00E93CD8"/>
    <w:rsid w:val="00E94803"/>
    <w:rsid w:val="00E94B69"/>
    <w:rsid w:val="00E9588E"/>
    <w:rsid w:val="00E958A2"/>
    <w:rsid w:val="00E96805"/>
    <w:rsid w:val="00E96813"/>
    <w:rsid w:val="00E97F18"/>
    <w:rsid w:val="00EA0146"/>
    <w:rsid w:val="00EA0FFE"/>
    <w:rsid w:val="00EA17B9"/>
    <w:rsid w:val="00EA279E"/>
    <w:rsid w:val="00EA2BA6"/>
    <w:rsid w:val="00EA33B1"/>
    <w:rsid w:val="00EA74F2"/>
    <w:rsid w:val="00EA7552"/>
    <w:rsid w:val="00EA7F5C"/>
    <w:rsid w:val="00EB02A8"/>
    <w:rsid w:val="00EB193D"/>
    <w:rsid w:val="00EB2A71"/>
    <w:rsid w:val="00EB2A9C"/>
    <w:rsid w:val="00EB32CF"/>
    <w:rsid w:val="00EB4D70"/>
    <w:rsid w:val="00EB4DDA"/>
    <w:rsid w:val="00EB68EA"/>
    <w:rsid w:val="00EB7598"/>
    <w:rsid w:val="00EB7885"/>
    <w:rsid w:val="00EC0866"/>
    <w:rsid w:val="00EC0998"/>
    <w:rsid w:val="00EC2805"/>
    <w:rsid w:val="00EC3100"/>
    <w:rsid w:val="00EC3D02"/>
    <w:rsid w:val="00EC437B"/>
    <w:rsid w:val="00EC4CBD"/>
    <w:rsid w:val="00EC671C"/>
    <w:rsid w:val="00EC703B"/>
    <w:rsid w:val="00EC705D"/>
    <w:rsid w:val="00EC70D8"/>
    <w:rsid w:val="00EC78F8"/>
    <w:rsid w:val="00ED070D"/>
    <w:rsid w:val="00ED1008"/>
    <w:rsid w:val="00ED1338"/>
    <w:rsid w:val="00ED1475"/>
    <w:rsid w:val="00ED1AB4"/>
    <w:rsid w:val="00ED288C"/>
    <w:rsid w:val="00ED2C23"/>
    <w:rsid w:val="00ED2CF0"/>
    <w:rsid w:val="00ED3840"/>
    <w:rsid w:val="00ED6D87"/>
    <w:rsid w:val="00EE1058"/>
    <w:rsid w:val="00EE1089"/>
    <w:rsid w:val="00EE1566"/>
    <w:rsid w:val="00EE3069"/>
    <w:rsid w:val="00EE3260"/>
    <w:rsid w:val="00EE3CF3"/>
    <w:rsid w:val="00EE4E67"/>
    <w:rsid w:val="00EE50F0"/>
    <w:rsid w:val="00EE586E"/>
    <w:rsid w:val="00EE5BEB"/>
    <w:rsid w:val="00EE6524"/>
    <w:rsid w:val="00EE74D6"/>
    <w:rsid w:val="00EE788B"/>
    <w:rsid w:val="00EF00ED"/>
    <w:rsid w:val="00EF0192"/>
    <w:rsid w:val="00EF0196"/>
    <w:rsid w:val="00EF06A8"/>
    <w:rsid w:val="00EF0943"/>
    <w:rsid w:val="00EF0EAD"/>
    <w:rsid w:val="00EF2AF3"/>
    <w:rsid w:val="00EF4CB1"/>
    <w:rsid w:val="00EF5798"/>
    <w:rsid w:val="00EF608A"/>
    <w:rsid w:val="00EF60A5"/>
    <w:rsid w:val="00EF60E5"/>
    <w:rsid w:val="00EF6A0C"/>
    <w:rsid w:val="00EF6DDA"/>
    <w:rsid w:val="00EF6E7F"/>
    <w:rsid w:val="00EF74E9"/>
    <w:rsid w:val="00F01D8F"/>
    <w:rsid w:val="00F01D93"/>
    <w:rsid w:val="00F02F8F"/>
    <w:rsid w:val="00F0316E"/>
    <w:rsid w:val="00F0498B"/>
    <w:rsid w:val="00F05988"/>
    <w:rsid w:val="00F05A4D"/>
    <w:rsid w:val="00F05A91"/>
    <w:rsid w:val="00F05A9C"/>
    <w:rsid w:val="00F05FF8"/>
    <w:rsid w:val="00F06BB9"/>
    <w:rsid w:val="00F1010E"/>
    <w:rsid w:val="00F121C4"/>
    <w:rsid w:val="00F17235"/>
    <w:rsid w:val="00F1776B"/>
    <w:rsid w:val="00F20B40"/>
    <w:rsid w:val="00F2269A"/>
    <w:rsid w:val="00F22775"/>
    <w:rsid w:val="00F228A5"/>
    <w:rsid w:val="00F246D4"/>
    <w:rsid w:val="00F269DC"/>
    <w:rsid w:val="00F27730"/>
    <w:rsid w:val="00F2782C"/>
    <w:rsid w:val="00F309E2"/>
    <w:rsid w:val="00F30C2D"/>
    <w:rsid w:val="00F318BD"/>
    <w:rsid w:val="00F32557"/>
    <w:rsid w:val="00F32CE9"/>
    <w:rsid w:val="00F332EF"/>
    <w:rsid w:val="00F33A6A"/>
    <w:rsid w:val="00F34D20"/>
    <w:rsid w:val="00F34D8E"/>
    <w:rsid w:val="00F3515A"/>
    <w:rsid w:val="00F3674D"/>
    <w:rsid w:val="00F3725B"/>
    <w:rsid w:val="00F37587"/>
    <w:rsid w:val="00F37C08"/>
    <w:rsid w:val="00F4079E"/>
    <w:rsid w:val="00F40B14"/>
    <w:rsid w:val="00F41468"/>
    <w:rsid w:val="00F42101"/>
    <w:rsid w:val="00F42EAA"/>
    <w:rsid w:val="00F42EE0"/>
    <w:rsid w:val="00F4311D"/>
    <w:rsid w:val="00F434A9"/>
    <w:rsid w:val="00F437C4"/>
    <w:rsid w:val="00F446A0"/>
    <w:rsid w:val="00F45661"/>
    <w:rsid w:val="00F4579E"/>
    <w:rsid w:val="00F46484"/>
    <w:rsid w:val="00F47A0A"/>
    <w:rsid w:val="00F47A79"/>
    <w:rsid w:val="00F47F5C"/>
    <w:rsid w:val="00F51928"/>
    <w:rsid w:val="00F51D9C"/>
    <w:rsid w:val="00F524EC"/>
    <w:rsid w:val="00F53DB6"/>
    <w:rsid w:val="00F53DFE"/>
    <w:rsid w:val="00F543B3"/>
    <w:rsid w:val="00F5467A"/>
    <w:rsid w:val="00F54A8F"/>
    <w:rsid w:val="00F55DA3"/>
    <w:rsid w:val="00F5643A"/>
    <w:rsid w:val="00F56596"/>
    <w:rsid w:val="00F59199"/>
    <w:rsid w:val="00F613FC"/>
    <w:rsid w:val="00F62236"/>
    <w:rsid w:val="00F629FD"/>
    <w:rsid w:val="00F62DB1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83B"/>
    <w:rsid w:val="00F80F5D"/>
    <w:rsid w:val="00F83143"/>
    <w:rsid w:val="00F84564"/>
    <w:rsid w:val="00F8520F"/>
    <w:rsid w:val="00F853F3"/>
    <w:rsid w:val="00F8591B"/>
    <w:rsid w:val="00F8655C"/>
    <w:rsid w:val="00F86621"/>
    <w:rsid w:val="00F86B3D"/>
    <w:rsid w:val="00F90BCA"/>
    <w:rsid w:val="00F90E1A"/>
    <w:rsid w:val="00F91B79"/>
    <w:rsid w:val="00F928C0"/>
    <w:rsid w:val="00F94B27"/>
    <w:rsid w:val="00F94BDE"/>
    <w:rsid w:val="00F96626"/>
    <w:rsid w:val="00F96946"/>
    <w:rsid w:val="00F97131"/>
    <w:rsid w:val="00F9720F"/>
    <w:rsid w:val="00F977B9"/>
    <w:rsid w:val="00F97B4B"/>
    <w:rsid w:val="00F97C84"/>
    <w:rsid w:val="00FA0156"/>
    <w:rsid w:val="00FA166A"/>
    <w:rsid w:val="00FA2817"/>
    <w:rsid w:val="00FA2CF6"/>
    <w:rsid w:val="00FA3065"/>
    <w:rsid w:val="00FA3EBB"/>
    <w:rsid w:val="00FA52F9"/>
    <w:rsid w:val="00FA6B9D"/>
    <w:rsid w:val="00FA797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2A50"/>
    <w:rsid w:val="00FC3523"/>
    <w:rsid w:val="00FC3C3B"/>
    <w:rsid w:val="00FC44C4"/>
    <w:rsid w:val="00FC4F7B"/>
    <w:rsid w:val="00FC5360"/>
    <w:rsid w:val="00FC755A"/>
    <w:rsid w:val="00FD05FD"/>
    <w:rsid w:val="00FD1F94"/>
    <w:rsid w:val="00FD21A7"/>
    <w:rsid w:val="00FD3347"/>
    <w:rsid w:val="00FD40E9"/>
    <w:rsid w:val="00FD495B"/>
    <w:rsid w:val="00FD4AEA"/>
    <w:rsid w:val="00FD6568"/>
    <w:rsid w:val="00FD79D0"/>
    <w:rsid w:val="00FD7EC3"/>
    <w:rsid w:val="00FE0002"/>
    <w:rsid w:val="00FE0C73"/>
    <w:rsid w:val="00FE0F38"/>
    <w:rsid w:val="00FE108E"/>
    <w:rsid w:val="00FE10F9"/>
    <w:rsid w:val="00FE126B"/>
    <w:rsid w:val="00FE2356"/>
    <w:rsid w:val="00FE2629"/>
    <w:rsid w:val="00FE40B5"/>
    <w:rsid w:val="00FE527F"/>
    <w:rsid w:val="00FE660C"/>
    <w:rsid w:val="00FE7F1F"/>
    <w:rsid w:val="00FF0F2A"/>
    <w:rsid w:val="00FF492B"/>
    <w:rsid w:val="00FF5EC7"/>
    <w:rsid w:val="00FF7815"/>
    <w:rsid w:val="00FF7892"/>
    <w:rsid w:val="01244D84"/>
    <w:rsid w:val="0143ED8D"/>
    <w:rsid w:val="0145FA9B"/>
    <w:rsid w:val="0156283D"/>
    <w:rsid w:val="01EEA4B6"/>
    <w:rsid w:val="01FD3F91"/>
    <w:rsid w:val="020E6684"/>
    <w:rsid w:val="0261A3ED"/>
    <w:rsid w:val="02B18AB7"/>
    <w:rsid w:val="02B9F249"/>
    <w:rsid w:val="02D4AEFA"/>
    <w:rsid w:val="032E6D93"/>
    <w:rsid w:val="03418C31"/>
    <w:rsid w:val="0360E5C4"/>
    <w:rsid w:val="03AE42CB"/>
    <w:rsid w:val="03D9BAD4"/>
    <w:rsid w:val="040E7039"/>
    <w:rsid w:val="045E393B"/>
    <w:rsid w:val="046115EC"/>
    <w:rsid w:val="046E21E5"/>
    <w:rsid w:val="0471FEC6"/>
    <w:rsid w:val="04B5AF61"/>
    <w:rsid w:val="04DA949B"/>
    <w:rsid w:val="05203552"/>
    <w:rsid w:val="052B4768"/>
    <w:rsid w:val="054CD7A2"/>
    <w:rsid w:val="057AE5E1"/>
    <w:rsid w:val="05C03073"/>
    <w:rsid w:val="05E32946"/>
    <w:rsid w:val="06063C5A"/>
    <w:rsid w:val="062671E5"/>
    <w:rsid w:val="062D3EAA"/>
    <w:rsid w:val="0630EC07"/>
    <w:rsid w:val="068B34E3"/>
    <w:rsid w:val="06D25276"/>
    <w:rsid w:val="06D4F194"/>
    <w:rsid w:val="06D96C2B"/>
    <w:rsid w:val="06DF4F5A"/>
    <w:rsid w:val="06E9C597"/>
    <w:rsid w:val="076B04D6"/>
    <w:rsid w:val="0771D4B9"/>
    <w:rsid w:val="07837CA9"/>
    <w:rsid w:val="07A5C2A7"/>
    <w:rsid w:val="07CF7A01"/>
    <w:rsid w:val="07EE5EA4"/>
    <w:rsid w:val="081F1453"/>
    <w:rsid w:val="08646CF4"/>
    <w:rsid w:val="0901D46A"/>
    <w:rsid w:val="09195E37"/>
    <w:rsid w:val="093BB7F4"/>
    <w:rsid w:val="095D26EB"/>
    <w:rsid w:val="096D86CB"/>
    <w:rsid w:val="09723CE5"/>
    <w:rsid w:val="09A26E0C"/>
    <w:rsid w:val="09C13691"/>
    <w:rsid w:val="09C56EB7"/>
    <w:rsid w:val="09F3C99E"/>
    <w:rsid w:val="0A035836"/>
    <w:rsid w:val="0A1EBBAD"/>
    <w:rsid w:val="0A23CD7B"/>
    <w:rsid w:val="0A44CDEA"/>
    <w:rsid w:val="0A50E9DE"/>
    <w:rsid w:val="0A58821D"/>
    <w:rsid w:val="0AD6D9B7"/>
    <w:rsid w:val="0AD78855"/>
    <w:rsid w:val="0B2D08D1"/>
    <w:rsid w:val="0B5CCF82"/>
    <w:rsid w:val="0B62E28C"/>
    <w:rsid w:val="0B7F151E"/>
    <w:rsid w:val="0BDE097D"/>
    <w:rsid w:val="0BE490D9"/>
    <w:rsid w:val="0BECBA3F"/>
    <w:rsid w:val="0BEF5DD6"/>
    <w:rsid w:val="0C0DD5B6"/>
    <w:rsid w:val="0C24AF46"/>
    <w:rsid w:val="0C497B88"/>
    <w:rsid w:val="0C8205E9"/>
    <w:rsid w:val="0C8AC6B0"/>
    <w:rsid w:val="0CC860CB"/>
    <w:rsid w:val="0CFEB2ED"/>
    <w:rsid w:val="0D02286F"/>
    <w:rsid w:val="0D5A78D1"/>
    <w:rsid w:val="0DC4B2C8"/>
    <w:rsid w:val="0EB54697"/>
    <w:rsid w:val="0EB99FC2"/>
    <w:rsid w:val="0EBCC62B"/>
    <w:rsid w:val="0EC3CC08"/>
    <w:rsid w:val="0ED1FD11"/>
    <w:rsid w:val="0EDD97DF"/>
    <w:rsid w:val="0EFCD5BC"/>
    <w:rsid w:val="0F2FEC4C"/>
    <w:rsid w:val="0F3045A4"/>
    <w:rsid w:val="0F47DD32"/>
    <w:rsid w:val="0FE52267"/>
    <w:rsid w:val="103BA4E7"/>
    <w:rsid w:val="10453319"/>
    <w:rsid w:val="10984E12"/>
    <w:rsid w:val="109B067F"/>
    <w:rsid w:val="10A5F9EA"/>
    <w:rsid w:val="10A6A203"/>
    <w:rsid w:val="10ABD3D0"/>
    <w:rsid w:val="10D949D1"/>
    <w:rsid w:val="10F0E2FD"/>
    <w:rsid w:val="11130CF3"/>
    <w:rsid w:val="11181C85"/>
    <w:rsid w:val="1136C912"/>
    <w:rsid w:val="113EFC27"/>
    <w:rsid w:val="1184D9DE"/>
    <w:rsid w:val="11CD28B8"/>
    <w:rsid w:val="11EA3E5F"/>
    <w:rsid w:val="120F387B"/>
    <w:rsid w:val="125C3B7D"/>
    <w:rsid w:val="12701786"/>
    <w:rsid w:val="127BB932"/>
    <w:rsid w:val="12C213E8"/>
    <w:rsid w:val="12CD44B6"/>
    <w:rsid w:val="12F8F398"/>
    <w:rsid w:val="132D1634"/>
    <w:rsid w:val="13372DD1"/>
    <w:rsid w:val="134446F4"/>
    <w:rsid w:val="134763E2"/>
    <w:rsid w:val="1347D130"/>
    <w:rsid w:val="137E6CC5"/>
    <w:rsid w:val="13C84835"/>
    <w:rsid w:val="13D9BA0F"/>
    <w:rsid w:val="13DDA7A8"/>
    <w:rsid w:val="13EDA59E"/>
    <w:rsid w:val="14113EE6"/>
    <w:rsid w:val="1437806F"/>
    <w:rsid w:val="1483DF70"/>
    <w:rsid w:val="149863D6"/>
    <w:rsid w:val="14B2ADB6"/>
    <w:rsid w:val="14FD2DEB"/>
    <w:rsid w:val="1522429D"/>
    <w:rsid w:val="152CD394"/>
    <w:rsid w:val="154D5B6D"/>
    <w:rsid w:val="15641896"/>
    <w:rsid w:val="15812913"/>
    <w:rsid w:val="158799FC"/>
    <w:rsid w:val="15BCE5F9"/>
    <w:rsid w:val="15F3D11A"/>
    <w:rsid w:val="1637A15B"/>
    <w:rsid w:val="165853F9"/>
    <w:rsid w:val="166B08A3"/>
    <w:rsid w:val="16A87AEF"/>
    <w:rsid w:val="16C3E70B"/>
    <w:rsid w:val="17175A94"/>
    <w:rsid w:val="173F813A"/>
    <w:rsid w:val="1754BEB7"/>
    <w:rsid w:val="17647830"/>
    <w:rsid w:val="1769CADE"/>
    <w:rsid w:val="17748204"/>
    <w:rsid w:val="17DA37CF"/>
    <w:rsid w:val="17F90CFA"/>
    <w:rsid w:val="18058AFF"/>
    <w:rsid w:val="181B1D67"/>
    <w:rsid w:val="187A6C82"/>
    <w:rsid w:val="18C18FA7"/>
    <w:rsid w:val="18DB0AED"/>
    <w:rsid w:val="18E214A9"/>
    <w:rsid w:val="190A1F90"/>
    <w:rsid w:val="1915BB8B"/>
    <w:rsid w:val="1969128A"/>
    <w:rsid w:val="197BF339"/>
    <w:rsid w:val="19A4DBBE"/>
    <w:rsid w:val="19DFFE6C"/>
    <w:rsid w:val="1A0294F3"/>
    <w:rsid w:val="1A03AEC9"/>
    <w:rsid w:val="1A3206CE"/>
    <w:rsid w:val="1A48AA3C"/>
    <w:rsid w:val="1A7A243D"/>
    <w:rsid w:val="1A7DED8B"/>
    <w:rsid w:val="1A8FE6AC"/>
    <w:rsid w:val="1AB9ABB1"/>
    <w:rsid w:val="1AC8FFA8"/>
    <w:rsid w:val="1ADB1250"/>
    <w:rsid w:val="1AE32625"/>
    <w:rsid w:val="1B43C332"/>
    <w:rsid w:val="1B929BEB"/>
    <w:rsid w:val="1BC44DD0"/>
    <w:rsid w:val="1BC94FF0"/>
    <w:rsid w:val="1BDCB9BA"/>
    <w:rsid w:val="1BEC7B30"/>
    <w:rsid w:val="1C22192B"/>
    <w:rsid w:val="1C25AE74"/>
    <w:rsid w:val="1C2D13DF"/>
    <w:rsid w:val="1C644054"/>
    <w:rsid w:val="1C86B179"/>
    <w:rsid w:val="1CCEE464"/>
    <w:rsid w:val="1CDD3926"/>
    <w:rsid w:val="1CEA824D"/>
    <w:rsid w:val="1CED6EE3"/>
    <w:rsid w:val="1CF94493"/>
    <w:rsid w:val="1D12ABA8"/>
    <w:rsid w:val="1D394585"/>
    <w:rsid w:val="1D3EA47A"/>
    <w:rsid w:val="1D57E504"/>
    <w:rsid w:val="1D8E4FC9"/>
    <w:rsid w:val="1DB46A6F"/>
    <w:rsid w:val="1DBBE0B0"/>
    <w:rsid w:val="1DF9F926"/>
    <w:rsid w:val="1E0302F4"/>
    <w:rsid w:val="1E11F67F"/>
    <w:rsid w:val="1E24D78C"/>
    <w:rsid w:val="1E2D4F97"/>
    <w:rsid w:val="1E6BB029"/>
    <w:rsid w:val="1EA14F0F"/>
    <w:rsid w:val="1EBC6E19"/>
    <w:rsid w:val="1ED4241C"/>
    <w:rsid w:val="1ED7462E"/>
    <w:rsid w:val="1EE3F2AA"/>
    <w:rsid w:val="1F1281A0"/>
    <w:rsid w:val="1F5B584F"/>
    <w:rsid w:val="1FB77DB1"/>
    <w:rsid w:val="1FC4400D"/>
    <w:rsid w:val="206B6BD4"/>
    <w:rsid w:val="207FDC10"/>
    <w:rsid w:val="20A0BB1D"/>
    <w:rsid w:val="20A787EA"/>
    <w:rsid w:val="20B6EE9E"/>
    <w:rsid w:val="210C9854"/>
    <w:rsid w:val="21369E7E"/>
    <w:rsid w:val="21628E61"/>
    <w:rsid w:val="219858DD"/>
    <w:rsid w:val="21B88534"/>
    <w:rsid w:val="21DC95C4"/>
    <w:rsid w:val="21FA885C"/>
    <w:rsid w:val="220D953F"/>
    <w:rsid w:val="2212783D"/>
    <w:rsid w:val="228683DD"/>
    <w:rsid w:val="22AAA9F8"/>
    <w:rsid w:val="22BCF6D3"/>
    <w:rsid w:val="22DEAD89"/>
    <w:rsid w:val="22EBA480"/>
    <w:rsid w:val="22ED86B0"/>
    <w:rsid w:val="22F41D96"/>
    <w:rsid w:val="2324A6C0"/>
    <w:rsid w:val="233A8679"/>
    <w:rsid w:val="233CD1F4"/>
    <w:rsid w:val="234BBE04"/>
    <w:rsid w:val="2375D367"/>
    <w:rsid w:val="238D796D"/>
    <w:rsid w:val="23AD8CDD"/>
    <w:rsid w:val="23B91A3F"/>
    <w:rsid w:val="23CBA257"/>
    <w:rsid w:val="24058D58"/>
    <w:rsid w:val="241FCBEC"/>
    <w:rsid w:val="242A77A4"/>
    <w:rsid w:val="2439C918"/>
    <w:rsid w:val="245099F9"/>
    <w:rsid w:val="245C4E61"/>
    <w:rsid w:val="24B5034C"/>
    <w:rsid w:val="250412CB"/>
    <w:rsid w:val="25104D2E"/>
    <w:rsid w:val="251A56AF"/>
    <w:rsid w:val="2522EDD9"/>
    <w:rsid w:val="253DDC92"/>
    <w:rsid w:val="254C1BD5"/>
    <w:rsid w:val="25F74526"/>
    <w:rsid w:val="26194C2B"/>
    <w:rsid w:val="263FBF21"/>
    <w:rsid w:val="264779DB"/>
    <w:rsid w:val="269071D7"/>
    <w:rsid w:val="2696EB10"/>
    <w:rsid w:val="26D4F9F7"/>
    <w:rsid w:val="26F00B92"/>
    <w:rsid w:val="26FC6F87"/>
    <w:rsid w:val="2714AEFA"/>
    <w:rsid w:val="2740D248"/>
    <w:rsid w:val="274273F0"/>
    <w:rsid w:val="2744026C"/>
    <w:rsid w:val="2746EFB4"/>
    <w:rsid w:val="27546C31"/>
    <w:rsid w:val="27606515"/>
    <w:rsid w:val="2776C7AA"/>
    <w:rsid w:val="278AD238"/>
    <w:rsid w:val="2794C260"/>
    <w:rsid w:val="27974F6E"/>
    <w:rsid w:val="27A9B744"/>
    <w:rsid w:val="27E9F722"/>
    <w:rsid w:val="28202B46"/>
    <w:rsid w:val="282C9A5E"/>
    <w:rsid w:val="283B2BF7"/>
    <w:rsid w:val="286258AA"/>
    <w:rsid w:val="286AAEF6"/>
    <w:rsid w:val="287D07D2"/>
    <w:rsid w:val="28C05A86"/>
    <w:rsid w:val="28C89338"/>
    <w:rsid w:val="2928A6A8"/>
    <w:rsid w:val="294F30A6"/>
    <w:rsid w:val="29968355"/>
    <w:rsid w:val="29A067C4"/>
    <w:rsid w:val="29ADFF7C"/>
    <w:rsid w:val="29B90665"/>
    <w:rsid w:val="29BBFBA7"/>
    <w:rsid w:val="29FAF7AC"/>
    <w:rsid w:val="2A652EAA"/>
    <w:rsid w:val="2A9018E1"/>
    <w:rsid w:val="2AB57912"/>
    <w:rsid w:val="2ACBE7E2"/>
    <w:rsid w:val="2B237EC6"/>
    <w:rsid w:val="2B4EA17D"/>
    <w:rsid w:val="2B57CC08"/>
    <w:rsid w:val="2B7E5A45"/>
    <w:rsid w:val="2B876466"/>
    <w:rsid w:val="2BBE3C9D"/>
    <w:rsid w:val="2BFA6A93"/>
    <w:rsid w:val="2C1A98F1"/>
    <w:rsid w:val="2C4B4512"/>
    <w:rsid w:val="2C66BB64"/>
    <w:rsid w:val="2C8D4402"/>
    <w:rsid w:val="2CBF9614"/>
    <w:rsid w:val="2CE7012A"/>
    <w:rsid w:val="2CED87BB"/>
    <w:rsid w:val="2D34D8C3"/>
    <w:rsid w:val="2D3F2E4A"/>
    <w:rsid w:val="2D892625"/>
    <w:rsid w:val="2D992451"/>
    <w:rsid w:val="2DABC427"/>
    <w:rsid w:val="2DBDD7C4"/>
    <w:rsid w:val="2E4713DD"/>
    <w:rsid w:val="2E6AE06C"/>
    <w:rsid w:val="2E8E7269"/>
    <w:rsid w:val="2E8F6CCA"/>
    <w:rsid w:val="2EC9ACBB"/>
    <w:rsid w:val="2ED1ADBD"/>
    <w:rsid w:val="2F24B59D"/>
    <w:rsid w:val="2F8BCA0F"/>
    <w:rsid w:val="2F941FAE"/>
    <w:rsid w:val="2FA6E98B"/>
    <w:rsid w:val="3014BF26"/>
    <w:rsid w:val="307058CD"/>
    <w:rsid w:val="307977E7"/>
    <w:rsid w:val="30941DED"/>
    <w:rsid w:val="313A9A6A"/>
    <w:rsid w:val="314DB5EA"/>
    <w:rsid w:val="3163DF3D"/>
    <w:rsid w:val="3182BA19"/>
    <w:rsid w:val="31CD6B52"/>
    <w:rsid w:val="31D4D7B1"/>
    <w:rsid w:val="31D4F461"/>
    <w:rsid w:val="325BAEDB"/>
    <w:rsid w:val="328A7B6D"/>
    <w:rsid w:val="329D6D74"/>
    <w:rsid w:val="32B05181"/>
    <w:rsid w:val="331105E3"/>
    <w:rsid w:val="33145514"/>
    <w:rsid w:val="33209897"/>
    <w:rsid w:val="33238556"/>
    <w:rsid w:val="3343A53C"/>
    <w:rsid w:val="33453672"/>
    <w:rsid w:val="334ECF00"/>
    <w:rsid w:val="336078BA"/>
    <w:rsid w:val="33748345"/>
    <w:rsid w:val="33979874"/>
    <w:rsid w:val="33992C02"/>
    <w:rsid w:val="33E235A1"/>
    <w:rsid w:val="34186AA2"/>
    <w:rsid w:val="343673E7"/>
    <w:rsid w:val="344EA34A"/>
    <w:rsid w:val="3462DD44"/>
    <w:rsid w:val="346ED281"/>
    <w:rsid w:val="349A1B50"/>
    <w:rsid w:val="34A5F947"/>
    <w:rsid w:val="34B959BC"/>
    <w:rsid w:val="34C8A3DD"/>
    <w:rsid w:val="353C46C4"/>
    <w:rsid w:val="35447503"/>
    <w:rsid w:val="3552DEFA"/>
    <w:rsid w:val="3554DDB5"/>
    <w:rsid w:val="35A9FBC2"/>
    <w:rsid w:val="35FC8BA3"/>
    <w:rsid w:val="36373E5A"/>
    <w:rsid w:val="3643FEBD"/>
    <w:rsid w:val="367103A0"/>
    <w:rsid w:val="36BAB25E"/>
    <w:rsid w:val="36DD8A46"/>
    <w:rsid w:val="36F3621F"/>
    <w:rsid w:val="36F92E2F"/>
    <w:rsid w:val="370FE107"/>
    <w:rsid w:val="37162C2C"/>
    <w:rsid w:val="37294AF7"/>
    <w:rsid w:val="372EE5C0"/>
    <w:rsid w:val="373990F1"/>
    <w:rsid w:val="377781BD"/>
    <w:rsid w:val="378F5046"/>
    <w:rsid w:val="37941571"/>
    <w:rsid w:val="37C41F2B"/>
    <w:rsid w:val="37DB487A"/>
    <w:rsid w:val="37ED83F4"/>
    <w:rsid w:val="37F2B6DD"/>
    <w:rsid w:val="37FCFEBE"/>
    <w:rsid w:val="380D09D3"/>
    <w:rsid w:val="3817C426"/>
    <w:rsid w:val="381A0BE3"/>
    <w:rsid w:val="38547A37"/>
    <w:rsid w:val="385F580D"/>
    <w:rsid w:val="38891558"/>
    <w:rsid w:val="389AE813"/>
    <w:rsid w:val="38CF2632"/>
    <w:rsid w:val="390C6157"/>
    <w:rsid w:val="392C6E31"/>
    <w:rsid w:val="39303975"/>
    <w:rsid w:val="395197E5"/>
    <w:rsid w:val="399E72F3"/>
    <w:rsid w:val="39DA8641"/>
    <w:rsid w:val="39E3C4B7"/>
    <w:rsid w:val="3A14E20C"/>
    <w:rsid w:val="3ADDC62B"/>
    <w:rsid w:val="3B079523"/>
    <w:rsid w:val="3B249145"/>
    <w:rsid w:val="3B5DBD44"/>
    <w:rsid w:val="3BA4C806"/>
    <w:rsid w:val="3BAE1109"/>
    <w:rsid w:val="3C5073EC"/>
    <w:rsid w:val="3C71DB37"/>
    <w:rsid w:val="3C74A8DD"/>
    <w:rsid w:val="3CE503FC"/>
    <w:rsid w:val="3D028F6F"/>
    <w:rsid w:val="3D4401BD"/>
    <w:rsid w:val="3D4A7703"/>
    <w:rsid w:val="3DDEB63A"/>
    <w:rsid w:val="3DFB828A"/>
    <w:rsid w:val="3DFD614B"/>
    <w:rsid w:val="3E1F477D"/>
    <w:rsid w:val="3EBD69C6"/>
    <w:rsid w:val="3EC5127D"/>
    <w:rsid w:val="3ECB291C"/>
    <w:rsid w:val="3EDC2C83"/>
    <w:rsid w:val="3F486816"/>
    <w:rsid w:val="3F62A85F"/>
    <w:rsid w:val="3F6606AE"/>
    <w:rsid w:val="3F6B8FDD"/>
    <w:rsid w:val="40223BFE"/>
    <w:rsid w:val="40371FD3"/>
    <w:rsid w:val="404CCCE0"/>
    <w:rsid w:val="404DF1EE"/>
    <w:rsid w:val="404E7BAE"/>
    <w:rsid w:val="408992F3"/>
    <w:rsid w:val="40B0A611"/>
    <w:rsid w:val="40CBC64B"/>
    <w:rsid w:val="40E8818F"/>
    <w:rsid w:val="40FCEA3F"/>
    <w:rsid w:val="413AF932"/>
    <w:rsid w:val="413C4332"/>
    <w:rsid w:val="4174FCB0"/>
    <w:rsid w:val="41DB9023"/>
    <w:rsid w:val="41E408D4"/>
    <w:rsid w:val="41E9A709"/>
    <w:rsid w:val="4201FFDA"/>
    <w:rsid w:val="420BB484"/>
    <w:rsid w:val="42939580"/>
    <w:rsid w:val="42B3CEAF"/>
    <w:rsid w:val="42D1D3A4"/>
    <w:rsid w:val="4305232D"/>
    <w:rsid w:val="434E47B4"/>
    <w:rsid w:val="437C8CD9"/>
    <w:rsid w:val="43956CE6"/>
    <w:rsid w:val="43EE0A83"/>
    <w:rsid w:val="440BB78A"/>
    <w:rsid w:val="4417814D"/>
    <w:rsid w:val="4424B9FB"/>
    <w:rsid w:val="44275503"/>
    <w:rsid w:val="4433242C"/>
    <w:rsid w:val="444A8863"/>
    <w:rsid w:val="446782ED"/>
    <w:rsid w:val="449214C3"/>
    <w:rsid w:val="44E801AF"/>
    <w:rsid w:val="4523309B"/>
    <w:rsid w:val="4566CA8F"/>
    <w:rsid w:val="4567C0A8"/>
    <w:rsid w:val="459F17A2"/>
    <w:rsid w:val="45A74B38"/>
    <w:rsid w:val="45BFF5A1"/>
    <w:rsid w:val="45C97D63"/>
    <w:rsid w:val="4683A814"/>
    <w:rsid w:val="46FBD8BA"/>
    <w:rsid w:val="4710C993"/>
    <w:rsid w:val="4712D8F2"/>
    <w:rsid w:val="474D67A8"/>
    <w:rsid w:val="4893F088"/>
    <w:rsid w:val="48D1EB07"/>
    <w:rsid w:val="48F1CC53"/>
    <w:rsid w:val="48F79663"/>
    <w:rsid w:val="494FF13E"/>
    <w:rsid w:val="49548778"/>
    <w:rsid w:val="4969F506"/>
    <w:rsid w:val="498AE9D5"/>
    <w:rsid w:val="499CD35A"/>
    <w:rsid w:val="49AE0C6D"/>
    <w:rsid w:val="49BEA5FA"/>
    <w:rsid w:val="49C57DF2"/>
    <w:rsid w:val="49E35DB9"/>
    <w:rsid w:val="49F8B2C2"/>
    <w:rsid w:val="49FCBE0D"/>
    <w:rsid w:val="4A2570C1"/>
    <w:rsid w:val="4A43D85D"/>
    <w:rsid w:val="4A4B60AE"/>
    <w:rsid w:val="4A5270C1"/>
    <w:rsid w:val="4A5B0678"/>
    <w:rsid w:val="4A7DC7AB"/>
    <w:rsid w:val="4A9366C4"/>
    <w:rsid w:val="4AB19942"/>
    <w:rsid w:val="4B1CD67D"/>
    <w:rsid w:val="4B7FFE19"/>
    <w:rsid w:val="4B92CABB"/>
    <w:rsid w:val="4B99FBA8"/>
    <w:rsid w:val="4BE46BBC"/>
    <w:rsid w:val="4BF3C0F7"/>
    <w:rsid w:val="4C184EF8"/>
    <w:rsid w:val="4C3D25A7"/>
    <w:rsid w:val="4C5E1ED8"/>
    <w:rsid w:val="4C976BAF"/>
    <w:rsid w:val="4CD0BDBC"/>
    <w:rsid w:val="4CF33914"/>
    <w:rsid w:val="4CFF43D1"/>
    <w:rsid w:val="4D1D6A6F"/>
    <w:rsid w:val="4D223E14"/>
    <w:rsid w:val="4D37F29A"/>
    <w:rsid w:val="4D6C00DB"/>
    <w:rsid w:val="4D969ABE"/>
    <w:rsid w:val="4DC7212A"/>
    <w:rsid w:val="4DD18F16"/>
    <w:rsid w:val="4DF9FEF9"/>
    <w:rsid w:val="4E2EC605"/>
    <w:rsid w:val="4E4704B3"/>
    <w:rsid w:val="4E661110"/>
    <w:rsid w:val="4E951D66"/>
    <w:rsid w:val="4F06CC17"/>
    <w:rsid w:val="4F695FB7"/>
    <w:rsid w:val="4FAB19E2"/>
    <w:rsid w:val="4FB438BB"/>
    <w:rsid w:val="501937DD"/>
    <w:rsid w:val="503A247D"/>
    <w:rsid w:val="5050A223"/>
    <w:rsid w:val="506AE580"/>
    <w:rsid w:val="5078F4EC"/>
    <w:rsid w:val="50A23E06"/>
    <w:rsid w:val="50BED4B6"/>
    <w:rsid w:val="50D01E89"/>
    <w:rsid w:val="50D785B3"/>
    <w:rsid w:val="515BFDCC"/>
    <w:rsid w:val="51802D93"/>
    <w:rsid w:val="5181CBA4"/>
    <w:rsid w:val="51978702"/>
    <w:rsid w:val="519DA885"/>
    <w:rsid w:val="51DC1558"/>
    <w:rsid w:val="51F478DF"/>
    <w:rsid w:val="51FDEF9F"/>
    <w:rsid w:val="52018E8E"/>
    <w:rsid w:val="52231B9C"/>
    <w:rsid w:val="5271B355"/>
    <w:rsid w:val="52BA7313"/>
    <w:rsid w:val="52E10CF9"/>
    <w:rsid w:val="52E6C9ED"/>
    <w:rsid w:val="53418DE9"/>
    <w:rsid w:val="53492E6A"/>
    <w:rsid w:val="5356CC09"/>
    <w:rsid w:val="53673BAB"/>
    <w:rsid w:val="53B940FE"/>
    <w:rsid w:val="53C97462"/>
    <w:rsid w:val="53DDEBF1"/>
    <w:rsid w:val="53E83B10"/>
    <w:rsid w:val="53F8A4F0"/>
    <w:rsid w:val="540439AE"/>
    <w:rsid w:val="540FC54D"/>
    <w:rsid w:val="541B1975"/>
    <w:rsid w:val="54211315"/>
    <w:rsid w:val="543B1A0D"/>
    <w:rsid w:val="543C3518"/>
    <w:rsid w:val="5440FC20"/>
    <w:rsid w:val="54449A89"/>
    <w:rsid w:val="545B5BA6"/>
    <w:rsid w:val="54635169"/>
    <w:rsid w:val="547A664A"/>
    <w:rsid w:val="548425FF"/>
    <w:rsid w:val="548EA8BD"/>
    <w:rsid w:val="54D0408C"/>
    <w:rsid w:val="5542C408"/>
    <w:rsid w:val="554FD06E"/>
    <w:rsid w:val="5554AD73"/>
    <w:rsid w:val="55588159"/>
    <w:rsid w:val="55993C63"/>
    <w:rsid w:val="55CDA566"/>
    <w:rsid w:val="55EC38E8"/>
    <w:rsid w:val="564A1DD2"/>
    <w:rsid w:val="565A8374"/>
    <w:rsid w:val="5716E5C7"/>
    <w:rsid w:val="572861A5"/>
    <w:rsid w:val="572F91A3"/>
    <w:rsid w:val="57855807"/>
    <w:rsid w:val="57B36EC7"/>
    <w:rsid w:val="581C5189"/>
    <w:rsid w:val="58580472"/>
    <w:rsid w:val="5897B6ED"/>
    <w:rsid w:val="58ADBB97"/>
    <w:rsid w:val="58CF44F2"/>
    <w:rsid w:val="58E5C7C1"/>
    <w:rsid w:val="592AFA44"/>
    <w:rsid w:val="59352091"/>
    <w:rsid w:val="5988EBDC"/>
    <w:rsid w:val="598F7E51"/>
    <w:rsid w:val="59C5CB02"/>
    <w:rsid w:val="5A0579AD"/>
    <w:rsid w:val="5A66104A"/>
    <w:rsid w:val="5A693301"/>
    <w:rsid w:val="5AAC3A22"/>
    <w:rsid w:val="5AC7C6C4"/>
    <w:rsid w:val="5ACED0B0"/>
    <w:rsid w:val="5AD0562A"/>
    <w:rsid w:val="5B185187"/>
    <w:rsid w:val="5B1FCDC3"/>
    <w:rsid w:val="5B3C7723"/>
    <w:rsid w:val="5B6A0CE4"/>
    <w:rsid w:val="5B7EEFE5"/>
    <w:rsid w:val="5BB4A990"/>
    <w:rsid w:val="5BEF623B"/>
    <w:rsid w:val="5BFEA125"/>
    <w:rsid w:val="5C02AD06"/>
    <w:rsid w:val="5C22D12E"/>
    <w:rsid w:val="5C2EE826"/>
    <w:rsid w:val="5C54C91B"/>
    <w:rsid w:val="5C7E22CB"/>
    <w:rsid w:val="5C983D63"/>
    <w:rsid w:val="5CF010B0"/>
    <w:rsid w:val="5CFE10DE"/>
    <w:rsid w:val="5D08D2CE"/>
    <w:rsid w:val="5D1F689E"/>
    <w:rsid w:val="5D269507"/>
    <w:rsid w:val="5D4D072E"/>
    <w:rsid w:val="5D75F6B6"/>
    <w:rsid w:val="5D823FEE"/>
    <w:rsid w:val="5D9540D7"/>
    <w:rsid w:val="5DE2AECA"/>
    <w:rsid w:val="5DE555EA"/>
    <w:rsid w:val="5DEB2A34"/>
    <w:rsid w:val="5DEC7B16"/>
    <w:rsid w:val="5E1E4EB0"/>
    <w:rsid w:val="5E7CC71E"/>
    <w:rsid w:val="5E8C21DC"/>
    <w:rsid w:val="5EC7E002"/>
    <w:rsid w:val="5F1CEC90"/>
    <w:rsid w:val="5F207A56"/>
    <w:rsid w:val="5F580965"/>
    <w:rsid w:val="5F82DB1C"/>
    <w:rsid w:val="5F84E2B6"/>
    <w:rsid w:val="5F9A1019"/>
    <w:rsid w:val="5F9B37E7"/>
    <w:rsid w:val="5FBB7F8E"/>
    <w:rsid w:val="5FC2B003"/>
    <w:rsid w:val="5FCE3AB4"/>
    <w:rsid w:val="600B0AF9"/>
    <w:rsid w:val="600DDD35"/>
    <w:rsid w:val="6040068E"/>
    <w:rsid w:val="60A773CE"/>
    <w:rsid w:val="610F4986"/>
    <w:rsid w:val="61322C1E"/>
    <w:rsid w:val="6146D0BE"/>
    <w:rsid w:val="6149493B"/>
    <w:rsid w:val="61A6A116"/>
    <w:rsid w:val="61E68AD9"/>
    <w:rsid w:val="6239E603"/>
    <w:rsid w:val="6251881B"/>
    <w:rsid w:val="628E722E"/>
    <w:rsid w:val="629CEC20"/>
    <w:rsid w:val="629EF398"/>
    <w:rsid w:val="62A922BC"/>
    <w:rsid w:val="62B8B42D"/>
    <w:rsid w:val="62FFA2BE"/>
    <w:rsid w:val="634E9893"/>
    <w:rsid w:val="6419EB77"/>
    <w:rsid w:val="642AB468"/>
    <w:rsid w:val="64307A75"/>
    <w:rsid w:val="645ADBB3"/>
    <w:rsid w:val="64642A0C"/>
    <w:rsid w:val="6481AB52"/>
    <w:rsid w:val="64A34B5E"/>
    <w:rsid w:val="65194057"/>
    <w:rsid w:val="652CF568"/>
    <w:rsid w:val="653A344C"/>
    <w:rsid w:val="6565A5B2"/>
    <w:rsid w:val="6581FFA6"/>
    <w:rsid w:val="65A6F2C2"/>
    <w:rsid w:val="65C7D61B"/>
    <w:rsid w:val="65FED360"/>
    <w:rsid w:val="6619802B"/>
    <w:rsid w:val="66526445"/>
    <w:rsid w:val="6683CCFA"/>
    <w:rsid w:val="66867E34"/>
    <w:rsid w:val="6690E3A8"/>
    <w:rsid w:val="66E5AB79"/>
    <w:rsid w:val="67138049"/>
    <w:rsid w:val="671DAC53"/>
    <w:rsid w:val="6766B578"/>
    <w:rsid w:val="676F5E20"/>
    <w:rsid w:val="67722840"/>
    <w:rsid w:val="67CE3AF3"/>
    <w:rsid w:val="67DFF4E6"/>
    <w:rsid w:val="68497FCF"/>
    <w:rsid w:val="6944B232"/>
    <w:rsid w:val="6949318B"/>
    <w:rsid w:val="69493977"/>
    <w:rsid w:val="696086EF"/>
    <w:rsid w:val="69A91A21"/>
    <w:rsid w:val="69CAB1DD"/>
    <w:rsid w:val="69DEFAFE"/>
    <w:rsid w:val="6A1BB8A4"/>
    <w:rsid w:val="6A3EE104"/>
    <w:rsid w:val="6A935727"/>
    <w:rsid w:val="6A964DC0"/>
    <w:rsid w:val="6A9A0796"/>
    <w:rsid w:val="6ABA670F"/>
    <w:rsid w:val="6AECA5A2"/>
    <w:rsid w:val="6AFE82EE"/>
    <w:rsid w:val="6B1EE1B3"/>
    <w:rsid w:val="6B330B1A"/>
    <w:rsid w:val="6B469EAF"/>
    <w:rsid w:val="6B56755C"/>
    <w:rsid w:val="6B636D49"/>
    <w:rsid w:val="6B6BA082"/>
    <w:rsid w:val="6B812091"/>
    <w:rsid w:val="6B8907DB"/>
    <w:rsid w:val="6C03B8D2"/>
    <w:rsid w:val="6C4FD655"/>
    <w:rsid w:val="6C4FEB13"/>
    <w:rsid w:val="6C5420AE"/>
    <w:rsid w:val="6C72F6DA"/>
    <w:rsid w:val="6C8A3C5F"/>
    <w:rsid w:val="6CB734D5"/>
    <w:rsid w:val="6CF245BD"/>
    <w:rsid w:val="6D0E2200"/>
    <w:rsid w:val="6D1C8035"/>
    <w:rsid w:val="6D29B5E3"/>
    <w:rsid w:val="6D2D5CE9"/>
    <w:rsid w:val="6D3ABC37"/>
    <w:rsid w:val="6D56BDFD"/>
    <w:rsid w:val="6D96A26B"/>
    <w:rsid w:val="6DE921C2"/>
    <w:rsid w:val="6E028E84"/>
    <w:rsid w:val="6E15221C"/>
    <w:rsid w:val="6E20B2AF"/>
    <w:rsid w:val="6E4710A3"/>
    <w:rsid w:val="6ED08879"/>
    <w:rsid w:val="6EEF29C7"/>
    <w:rsid w:val="6F258AAF"/>
    <w:rsid w:val="6F40FC6A"/>
    <w:rsid w:val="6F4B1FC4"/>
    <w:rsid w:val="6F4E8C11"/>
    <w:rsid w:val="6F5F07E7"/>
    <w:rsid w:val="6FD3C060"/>
    <w:rsid w:val="6FDEDED6"/>
    <w:rsid w:val="6FE85441"/>
    <w:rsid w:val="6FEDCF7D"/>
    <w:rsid w:val="6FF39388"/>
    <w:rsid w:val="6FFC1D34"/>
    <w:rsid w:val="703E1788"/>
    <w:rsid w:val="7058FC13"/>
    <w:rsid w:val="706F0840"/>
    <w:rsid w:val="7118DBF9"/>
    <w:rsid w:val="71198042"/>
    <w:rsid w:val="712283DF"/>
    <w:rsid w:val="71434469"/>
    <w:rsid w:val="719A25FE"/>
    <w:rsid w:val="71A7FBF7"/>
    <w:rsid w:val="71F3F8E3"/>
    <w:rsid w:val="720D06E7"/>
    <w:rsid w:val="7227C6A8"/>
    <w:rsid w:val="72530B7F"/>
    <w:rsid w:val="726F1112"/>
    <w:rsid w:val="7282A1C4"/>
    <w:rsid w:val="72B11432"/>
    <w:rsid w:val="72EB4733"/>
    <w:rsid w:val="72FBC0D1"/>
    <w:rsid w:val="730DF5B0"/>
    <w:rsid w:val="7310563F"/>
    <w:rsid w:val="732B6F0E"/>
    <w:rsid w:val="7360E072"/>
    <w:rsid w:val="7367940F"/>
    <w:rsid w:val="736FFF61"/>
    <w:rsid w:val="7389F307"/>
    <w:rsid w:val="739117DB"/>
    <w:rsid w:val="739FC028"/>
    <w:rsid w:val="73B085D8"/>
    <w:rsid w:val="73CA52F4"/>
    <w:rsid w:val="7417BDD0"/>
    <w:rsid w:val="74495CFC"/>
    <w:rsid w:val="745A636D"/>
    <w:rsid w:val="74C0A1EF"/>
    <w:rsid w:val="74D24320"/>
    <w:rsid w:val="750C5B5A"/>
    <w:rsid w:val="755983A3"/>
    <w:rsid w:val="75923039"/>
    <w:rsid w:val="75AC419E"/>
    <w:rsid w:val="75B3CA33"/>
    <w:rsid w:val="75D16A0B"/>
    <w:rsid w:val="75E76C86"/>
    <w:rsid w:val="760C681E"/>
    <w:rsid w:val="766E7964"/>
    <w:rsid w:val="769A62D7"/>
    <w:rsid w:val="76C2A225"/>
    <w:rsid w:val="76E1614C"/>
    <w:rsid w:val="76E709CD"/>
    <w:rsid w:val="76EADEC8"/>
    <w:rsid w:val="76F24F21"/>
    <w:rsid w:val="76FA3BAC"/>
    <w:rsid w:val="773FD0BD"/>
    <w:rsid w:val="7755CE27"/>
    <w:rsid w:val="777EA70B"/>
    <w:rsid w:val="779D9E4D"/>
    <w:rsid w:val="779F878E"/>
    <w:rsid w:val="77A69F5C"/>
    <w:rsid w:val="77AC4D31"/>
    <w:rsid w:val="77CF5821"/>
    <w:rsid w:val="77D14C32"/>
    <w:rsid w:val="77D24A90"/>
    <w:rsid w:val="786C418A"/>
    <w:rsid w:val="788BFF0B"/>
    <w:rsid w:val="78A95D04"/>
    <w:rsid w:val="792342C6"/>
    <w:rsid w:val="799BD5DB"/>
    <w:rsid w:val="79D94D2D"/>
    <w:rsid w:val="7A238D80"/>
    <w:rsid w:val="7A8D045B"/>
    <w:rsid w:val="7AB5EA91"/>
    <w:rsid w:val="7ABA92D1"/>
    <w:rsid w:val="7ACF4746"/>
    <w:rsid w:val="7B10453A"/>
    <w:rsid w:val="7B32A30D"/>
    <w:rsid w:val="7B3F8ACC"/>
    <w:rsid w:val="7B59F844"/>
    <w:rsid w:val="7BBA5937"/>
    <w:rsid w:val="7BC7EA53"/>
    <w:rsid w:val="7BF25D1D"/>
    <w:rsid w:val="7C2C9FD5"/>
    <w:rsid w:val="7C3D4A4A"/>
    <w:rsid w:val="7C6B39B9"/>
    <w:rsid w:val="7C8559D7"/>
    <w:rsid w:val="7C923CA2"/>
    <w:rsid w:val="7CC7B383"/>
    <w:rsid w:val="7D10570D"/>
    <w:rsid w:val="7D32DC47"/>
    <w:rsid w:val="7D867392"/>
    <w:rsid w:val="7D8CD8CA"/>
    <w:rsid w:val="7DBB2AB7"/>
    <w:rsid w:val="7E349A7B"/>
    <w:rsid w:val="7E499646"/>
    <w:rsid w:val="7E4B3B95"/>
    <w:rsid w:val="7E5CF2B0"/>
    <w:rsid w:val="7E78CB57"/>
    <w:rsid w:val="7E854F82"/>
    <w:rsid w:val="7E9160E2"/>
    <w:rsid w:val="7EB2AF20"/>
    <w:rsid w:val="7EDC7FAE"/>
    <w:rsid w:val="7F062723"/>
    <w:rsid w:val="7F0656D5"/>
    <w:rsid w:val="7F66C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0ABA1"/>
  <w14:defaultImageDpi w14:val="330"/>
  <w15:chartTrackingRefBased/>
  <w15:docId w15:val="{4FF5FB2E-DBE4-4CCF-8B3F-4077DC7E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5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9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8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7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6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5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34"/>
    <w:unhideWhenUsed/>
    <w:qFormat/>
    <w:rsid w:val="00F464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9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92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06F9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D52"/>
    <w:rPr>
      <w:rFonts w:ascii="Arial" w:hAnsi="Arial"/>
      <w:b/>
      <w:bCs/>
      <w:sz w:val="20"/>
      <w:szCs w:val="20"/>
      <w:lang w:val="en-AU"/>
    </w:rPr>
  </w:style>
  <w:style w:type="table" w:customStyle="1" w:styleId="TableGrid10">
    <w:name w:val="Table Grid1"/>
    <w:basedOn w:val="TableNormal"/>
    <w:next w:val="TableGrid"/>
    <w:uiPriority w:val="39"/>
    <w:rsid w:val="00D972C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473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1E2D4F97"/>
  </w:style>
  <w:style w:type="paragraph" w:customStyle="1" w:styleId="TableText">
    <w:name w:val="Table Text"/>
    <w:basedOn w:val="Normal"/>
    <w:uiPriority w:val="9"/>
    <w:qFormat/>
    <w:rsid w:val="00E32C29"/>
    <w:pPr>
      <w:spacing w:before="120" w:after="120" w:line="240" w:lineRule="auto"/>
    </w:pPr>
    <w:rPr>
      <w:rFonts w:eastAsia="Times New Roman" w:cs="Times New Roman"/>
      <w:sz w:val="22"/>
      <w:szCs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E32C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dd.walton@det.nsw.edu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screenfund@det.nsw.edu.au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eenfund@det.nsw.edu.a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5F6C4340004E9832725796C01B3F" ma:contentTypeVersion="18" ma:contentTypeDescription="Create a new document." ma:contentTypeScope="" ma:versionID="7353d85a6056d400be7a4484505fce88">
  <xsd:schema xmlns:xsd="http://www.w3.org/2001/XMLSchema" xmlns:xs="http://www.w3.org/2001/XMLSchema" xmlns:p="http://schemas.microsoft.com/office/2006/metadata/properties" xmlns:ns2="8d62a34a-4a25-42c0-a735-2bb48111a31e" xmlns:ns3="e9e761a3-7e9d-4a78-b06b-d9c4f59e554d" targetNamespace="http://schemas.microsoft.com/office/2006/metadata/properties" ma:root="true" ma:fieldsID="20a94254814944cc16b84d3ff0535168" ns2:_="" ns3:_="">
    <xsd:import namespace="8d62a34a-4a25-42c0-a735-2bb48111a31e"/>
    <xsd:import namespace="e9e761a3-7e9d-4a78-b06b-d9c4f59e5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a34a-4a25-42c0-a735-2bb48111a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761a3-7e9d-4a78-b06b-d9c4f59e5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81e3d8-5bef-4f82-bfa2-95c8e0362699}" ma:internalName="TaxCatchAll" ma:showField="CatchAllData" ma:web="e9e761a3-7e9d-4a78-b06b-d9c4f59e5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e761a3-7e9d-4a78-b06b-d9c4f59e554d">
      <UserInfo>
        <DisplayName>Tim Keenan</DisplayName>
        <AccountId>281</AccountId>
        <AccountType/>
      </UserInfo>
      <UserInfo>
        <DisplayName>Fiona Yardley</DisplayName>
        <AccountId>166</AccountId>
        <AccountType/>
      </UserInfo>
    </SharedWithUsers>
    <TaxCatchAll xmlns="e9e761a3-7e9d-4a78-b06b-d9c4f59e554d" xsi:nil="true"/>
    <lcf76f155ced4ddcb4097134ff3c332f xmlns="8d62a34a-4a25-42c0-a735-2bb48111a3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1D641-58AA-45AC-BF48-2CA7EC4A85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B350D4-AFD2-42A4-BBE5-D1F91637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2a34a-4a25-42c0-a735-2bb48111a31e"/>
    <ds:schemaRef ds:uri="e9e761a3-7e9d-4a78-b06b-d9c4f59e5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e9e761a3-7e9d-4a78-b06b-d9c4f59e554d"/>
    <ds:schemaRef ds:uri="8d62a34a-4a25-42c0-a735-2bb48111a3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2204</Words>
  <Characters>12479</Characters>
  <Application>Microsoft Office Word</Application>
  <DocSecurity>0</DocSecurity>
  <Lines>378</Lines>
  <Paragraphs>262</Paragraphs>
  <ScaleCrop>false</ScaleCrop>
  <Manager/>
  <Company>NSW Department of Education</Company>
  <LinksUpToDate>false</LinksUpToDate>
  <CharactersWithSpaces>14421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Semmelroggen, Isabel</dc:creator>
  <cp:keywords/>
  <dc:description/>
  <cp:lastModifiedBy>Todd Walton</cp:lastModifiedBy>
  <cp:revision>2</cp:revision>
  <cp:lastPrinted>2019-10-01T17:42:00Z</cp:lastPrinted>
  <dcterms:created xsi:type="dcterms:W3CDTF">2024-07-31T05:55:00Z</dcterms:created>
  <dcterms:modified xsi:type="dcterms:W3CDTF">2024-07-31T05:55:00Z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0x010100EAED5F6C4340004E9832725796C01B3F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2023-08-25T04:44:08Z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86ef3401-270a-4ec3-8f80-92ecebd4b91b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