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E05DF" w14:textId="78119805" w:rsidR="009B64BC" w:rsidRDefault="009B64BC" w:rsidP="00007082">
      <w:pPr>
        <w:pStyle w:val="Title"/>
      </w:pPr>
      <w:r>
        <w:t xml:space="preserve">English </w:t>
      </w:r>
      <w:r w:rsidR="26644BEB">
        <w:t>Year 10</w:t>
      </w:r>
      <w:r w:rsidR="00FD7747">
        <w:t xml:space="preserve"> </w:t>
      </w:r>
      <w:r>
        <w:t xml:space="preserve">– </w:t>
      </w:r>
      <w:r w:rsidR="3C6E09D5">
        <w:t>s</w:t>
      </w:r>
      <w:r>
        <w:t>ample scope and sequence</w:t>
      </w:r>
    </w:p>
    <w:p w14:paraId="5A0A95A4" w14:textId="57C788D9" w:rsidR="00007082" w:rsidRDefault="3D1C676F" w:rsidP="0CA317F6">
      <w:pPr>
        <w:rPr>
          <w:rFonts w:eastAsia="Arial"/>
        </w:rPr>
      </w:pPr>
      <w:r w:rsidRPr="0CA317F6">
        <w:rPr>
          <w:rFonts w:eastAsia="Arial"/>
        </w:rPr>
        <w:t xml:space="preserve">This is a sample scope and sequence for Year </w:t>
      </w:r>
      <w:r w:rsidRPr="34294886">
        <w:rPr>
          <w:rFonts w:eastAsia="Arial"/>
        </w:rPr>
        <w:t>10</w:t>
      </w:r>
      <w:r w:rsidRPr="0CA317F6">
        <w:rPr>
          <w:rFonts w:eastAsia="Arial"/>
        </w:rPr>
        <w:t xml:space="preserve"> in Stage 5 and it is aligned to the </w:t>
      </w:r>
      <w:hyperlink r:id="rId8" w:history="1">
        <w:r w:rsidRPr="0CA317F6">
          <w:rPr>
            <w:rStyle w:val="Hyperlink"/>
            <w:rFonts w:eastAsia="Arial"/>
          </w:rPr>
          <w:t>English K</w:t>
        </w:r>
        <w:r w:rsidR="00AB1C5C">
          <w:rPr>
            <w:rStyle w:val="Hyperlink"/>
            <w:rFonts w:eastAsia="Arial"/>
          </w:rPr>
          <w:t>–</w:t>
        </w:r>
        <w:r w:rsidRPr="0CA317F6">
          <w:rPr>
            <w:rStyle w:val="Hyperlink"/>
            <w:rFonts w:eastAsia="Arial"/>
          </w:rPr>
          <w:t>10 Syllabus</w:t>
        </w:r>
      </w:hyperlink>
      <w:r w:rsidRPr="0CA317F6">
        <w:rPr>
          <w:rFonts w:eastAsia="Arial"/>
        </w:rPr>
        <w:t xml:space="preserve"> (NESA 2022). The teaching and learning programs and assessment plans outlined in the scope and sequence will be made available on the </w:t>
      </w:r>
      <w:hyperlink r:id="rId9" w:history="1">
        <w:r w:rsidRPr="0CA317F6">
          <w:rPr>
            <w:rStyle w:val="Hyperlink"/>
            <w:rFonts w:eastAsia="Arial"/>
          </w:rPr>
          <w:t>NSW Department of Education curriculum website</w:t>
        </w:r>
      </w:hyperlink>
      <w:r w:rsidRPr="0CA317F6">
        <w:rPr>
          <w:rFonts w:eastAsia="Arial"/>
        </w:rPr>
        <w:t xml:space="preserve"> throughout 2024. They will be provided in a staggered release.</w:t>
      </w:r>
    </w:p>
    <w:p w14:paraId="408019B7" w14:textId="4D2086C9" w:rsidR="00B16CAD" w:rsidRPr="00031DDB" w:rsidRDefault="00007082" w:rsidP="00007082">
      <w:pPr>
        <w:suppressAutoHyphens w:val="0"/>
        <w:spacing w:before="0" w:after="160" w:line="259" w:lineRule="auto"/>
        <w:rPr>
          <w:rFonts w:eastAsia="Arial"/>
        </w:rPr>
      </w:pPr>
      <w:r>
        <w:rPr>
          <w:rFonts w:eastAsia="Arial"/>
        </w:rPr>
        <w:br w:type="page"/>
      </w:r>
    </w:p>
    <w:p w14:paraId="77EDDC95" w14:textId="77777777" w:rsidR="00294F91" w:rsidRDefault="00294F91" w:rsidP="00294F91">
      <w:pPr>
        <w:pStyle w:val="TOCHeading"/>
      </w:pPr>
      <w:r>
        <w:lastRenderedPageBreak/>
        <w:t>Contents</w:t>
      </w:r>
    </w:p>
    <w:p w14:paraId="0C624156" w14:textId="2757F27C" w:rsidR="00DF605D" w:rsidRDefault="004C0049">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\u </w:instrText>
      </w:r>
      <w:r>
        <w:fldChar w:fldCharType="separate"/>
      </w:r>
      <w:hyperlink w:anchor="_Toc166080188" w:history="1">
        <w:r w:rsidR="00DF605D" w:rsidRPr="001832B4">
          <w:rPr>
            <w:rStyle w:val="Hyperlink"/>
          </w:rPr>
          <w:t>Rationale</w:t>
        </w:r>
        <w:r w:rsidR="00DF605D">
          <w:rPr>
            <w:webHidden/>
          </w:rPr>
          <w:tab/>
        </w:r>
        <w:r w:rsidR="00DF605D">
          <w:rPr>
            <w:webHidden/>
          </w:rPr>
          <w:fldChar w:fldCharType="begin"/>
        </w:r>
        <w:r w:rsidR="00DF605D">
          <w:rPr>
            <w:webHidden/>
          </w:rPr>
          <w:instrText xml:space="preserve"> PAGEREF _Toc166080188 \h </w:instrText>
        </w:r>
        <w:r w:rsidR="00DF605D">
          <w:rPr>
            <w:webHidden/>
          </w:rPr>
        </w:r>
        <w:r w:rsidR="00DF605D">
          <w:rPr>
            <w:webHidden/>
          </w:rPr>
          <w:fldChar w:fldCharType="separate"/>
        </w:r>
        <w:r w:rsidR="00DF605D">
          <w:rPr>
            <w:webHidden/>
          </w:rPr>
          <w:t>2</w:t>
        </w:r>
        <w:r w:rsidR="00DF605D">
          <w:rPr>
            <w:webHidden/>
          </w:rPr>
          <w:fldChar w:fldCharType="end"/>
        </w:r>
      </w:hyperlink>
    </w:p>
    <w:p w14:paraId="30714541" w14:textId="25D0CDB1" w:rsidR="00DF605D" w:rsidRDefault="00000000">
      <w:pPr>
        <w:pStyle w:val="TOC1"/>
        <w:rPr>
          <w:rFonts w:asciiTheme="minorHAnsi" w:eastAsiaTheme="minorEastAsia" w:hAnsiTheme="minorHAnsi" w:cstheme="minorBidi"/>
          <w:b w:val="0"/>
          <w:kern w:val="2"/>
          <w:szCs w:val="22"/>
          <w:lang w:eastAsia="en-AU"/>
          <w14:ligatures w14:val="standardContextual"/>
        </w:rPr>
      </w:pPr>
      <w:hyperlink w:anchor="_Toc166080189" w:history="1">
        <w:r w:rsidR="00DF605D" w:rsidRPr="001832B4">
          <w:rPr>
            <w:rStyle w:val="Hyperlink"/>
          </w:rPr>
          <w:t>Purpose, audience and suggested timeframes</w:t>
        </w:r>
        <w:r w:rsidR="00DF605D">
          <w:rPr>
            <w:webHidden/>
          </w:rPr>
          <w:tab/>
        </w:r>
        <w:r w:rsidR="00DF605D">
          <w:rPr>
            <w:webHidden/>
          </w:rPr>
          <w:fldChar w:fldCharType="begin"/>
        </w:r>
        <w:r w:rsidR="00DF605D">
          <w:rPr>
            <w:webHidden/>
          </w:rPr>
          <w:instrText xml:space="preserve"> PAGEREF _Toc166080189 \h </w:instrText>
        </w:r>
        <w:r w:rsidR="00DF605D">
          <w:rPr>
            <w:webHidden/>
          </w:rPr>
        </w:r>
        <w:r w:rsidR="00DF605D">
          <w:rPr>
            <w:webHidden/>
          </w:rPr>
          <w:fldChar w:fldCharType="separate"/>
        </w:r>
        <w:r w:rsidR="00DF605D">
          <w:rPr>
            <w:webHidden/>
          </w:rPr>
          <w:t>2</w:t>
        </w:r>
        <w:r w:rsidR="00DF605D">
          <w:rPr>
            <w:webHidden/>
          </w:rPr>
          <w:fldChar w:fldCharType="end"/>
        </w:r>
      </w:hyperlink>
    </w:p>
    <w:p w14:paraId="047A8D42" w14:textId="501A37D1" w:rsidR="00DF605D" w:rsidRDefault="00000000">
      <w:pPr>
        <w:pStyle w:val="TOC1"/>
        <w:rPr>
          <w:rFonts w:asciiTheme="minorHAnsi" w:eastAsiaTheme="minorEastAsia" w:hAnsiTheme="minorHAnsi" w:cstheme="minorBidi"/>
          <w:b w:val="0"/>
          <w:kern w:val="2"/>
          <w:szCs w:val="22"/>
          <w:lang w:eastAsia="en-AU"/>
          <w14:ligatures w14:val="standardContextual"/>
        </w:rPr>
      </w:pPr>
      <w:hyperlink w:anchor="_Toc166080190" w:history="1">
        <w:r w:rsidR="00DF605D" w:rsidRPr="001832B4">
          <w:rPr>
            <w:rStyle w:val="Hyperlink"/>
          </w:rPr>
          <w:t>Opportunities for collaboration</w:t>
        </w:r>
        <w:r w:rsidR="00DF605D">
          <w:rPr>
            <w:webHidden/>
          </w:rPr>
          <w:tab/>
        </w:r>
        <w:r w:rsidR="00DF605D">
          <w:rPr>
            <w:webHidden/>
          </w:rPr>
          <w:fldChar w:fldCharType="begin"/>
        </w:r>
        <w:r w:rsidR="00DF605D">
          <w:rPr>
            <w:webHidden/>
          </w:rPr>
          <w:instrText xml:space="preserve"> PAGEREF _Toc166080190 \h </w:instrText>
        </w:r>
        <w:r w:rsidR="00DF605D">
          <w:rPr>
            <w:webHidden/>
          </w:rPr>
        </w:r>
        <w:r w:rsidR="00DF605D">
          <w:rPr>
            <w:webHidden/>
          </w:rPr>
          <w:fldChar w:fldCharType="separate"/>
        </w:r>
        <w:r w:rsidR="00DF605D">
          <w:rPr>
            <w:webHidden/>
          </w:rPr>
          <w:t>3</w:t>
        </w:r>
        <w:r w:rsidR="00DF605D">
          <w:rPr>
            <w:webHidden/>
          </w:rPr>
          <w:fldChar w:fldCharType="end"/>
        </w:r>
      </w:hyperlink>
    </w:p>
    <w:p w14:paraId="6C89CAC1" w14:textId="25CDEC27" w:rsidR="00DF605D" w:rsidRDefault="00000000">
      <w:pPr>
        <w:pStyle w:val="TOC1"/>
        <w:rPr>
          <w:rFonts w:asciiTheme="minorHAnsi" w:eastAsiaTheme="minorEastAsia" w:hAnsiTheme="minorHAnsi" w:cstheme="minorBidi"/>
          <w:b w:val="0"/>
          <w:kern w:val="2"/>
          <w:szCs w:val="22"/>
          <w:lang w:eastAsia="en-AU"/>
          <w14:ligatures w14:val="standardContextual"/>
        </w:rPr>
      </w:pPr>
      <w:hyperlink w:anchor="_Toc166080191" w:history="1">
        <w:r w:rsidR="00DF605D" w:rsidRPr="001832B4">
          <w:rPr>
            <w:rStyle w:val="Hyperlink"/>
          </w:rPr>
          <w:t>Sample scope and sequences for Year 10</w:t>
        </w:r>
        <w:r w:rsidR="00DF605D">
          <w:rPr>
            <w:webHidden/>
          </w:rPr>
          <w:tab/>
        </w:r>
        <w:r w:rsidR="00DF605D">
          <w:rPr>
            <w:webHidden/>
          </w:rPr>
          <w:fldChar w:fldCharType="begin"/>
        </w:r>
        <w:r w:rsidR="00DF605D">
          <w:rPr>
            <w:webHidden/>
          </w:rPr>
          <w:instrText xml:space="preserve"> PAGEREF _Toc166080191 \h </w:instrText>
        </w:r>
        <w:r w:rsidR="00DF605D">
          <w:rPr>
            <w:webHidden/>
          </w:rPr>
        </w:r>
        <w:r w:rsidR="00DF605D">
          <w:rPr>
            <w:webHidden/>
          </w:rPr>
          <w:fldChar w:fldCharType="separate"/>
        </w:r>
        <w:r w:rsidR="00DF605D">
          <w:rPr>
            <w:webHidden/>
          </w:rPr>
          <w:t>4</w:t>
        </w:r>
        <w:r w:rsidR="00DF605D">
          <w:rPr>
            <w:webHidden/>
          </w:rPr>
          <w:fldChar w:fldCharType="end"/>
        </w:r>
      </w:hyperlink>
    </w:p>
    <w:p w14:paraId="7D344DA3" w14:textId="33583A56" w:rsidR="00DF605D" w:rsidRDefault="00000000">
      <w:pPr>
        <w:pStyle w:val="TOC1"/>
        <w:rPr>
          <w:rFonts w:asciiTheme="minorHAnsi" w:eastAsiaTheme="minorEastAsia" w:hAnsiTheme="minorHAnsi" w:cstheme="minorBidi"/>
          <w:b w:val="0"/>
          <w:kern w:val="2"/>
          <w:szCs w:val="22"/>
          <w:lang w:eastAsia="en-AU"/>
          <w14:ligatures w14:val="standardContextual"/>
        </w:rPr>
      </w:pPr>
      <w:hyperlink w:anchor="_Toc166080192" w:history="1">
        <w:r w:rsidR="00DF605D" w:rsidRPr="001832B4">
          <w:rPr>
            <w:rStyle w:val="Hyperlink"/>
          </w:rPr>
          <w:t>The English curriculum 7–12 team</w:t>
        </w:r>
        <w:r w:rsidR="00DF605D">
          <w:rPr>
            <w:webHidden/>
          </w:rPr>
          <w:tab/>
        </w:r>
        <w:r w:rsidR="00DF605D">
          <w:rPr>
            <w:webHidden/>
          </w:rPr>
          <w:fldChar w:fldCharType="begin"/>
        </w:r>
        <w:r w:rsidR="00DF605D">
          <w:rPr>
            <w:webHidden/>
          </w:rPr>
          <w:instrText xml:space="preserve"> PAGEREF _Toc166080192 \h </w:instrText>
        </w:r>
        <w:r w:rsidR="00DF605D">
          <w:rPr>
            <w:webHidden/>
          </w:rPr>
        </w:r>
        <w:r w:rsidR="00DF605D">
          <w:rPr>
            <w:webHidden/>
          </w:rPr>
          <w:fldChar w:fldCharType="separate"/>
        </w:r>
        <w:r w:rsidR="00DF605D">
          <w:rPr>
            <w:webHidden/>
          </w:rPr>
          <w:t>11</w:t>
        </w:r>
        <w:r w:rsidR="00DF605D">
          <w:rPr>
            <w:webHidden/>
          </w:rPr>
          <w:fldChar w:fldCharType="end"/>
        </w:r>
      </w:hyperlink>
    </w:p>
    <w:p w14:paraId="5A936C69" w14:textId="53EC35BA" w:rsidR="00DF605D" w:rsidRDefault="00000000">
      <w:pPr>
        <w:pStyle w:val="TOC2"/>
        <w:rPr>
          <w:rFonts w:asciiTheme="minorHAnsi" w:eastAsiaTheme="minorEastAsia" w:hAnsiTheme="minorHAnsi" w:cstheme="minorBidi"/>
          <w:kern w:val="2"/>
          <w:szCs w:val="22"/>
          <w:lang w:eastAsia="en-AU"/>
          <w14:ligatures w14:val="standardContextual"/>
        </w:rPr>
      </w:pPr>
      <w:hyperlink w:anchor="_Toc166080193" w:history="1">
        <w:r w:rsidR="00DF605D" w:rsidRPr="001832B4">
          <w:rPr>
            <w:rStyle w:val="Hyperlink"/>
          </w:rPr>
          <w:t>Share your experiences</w:t>
        </w:r>
        <w:r w:rsidR="00DF605D">
          <w:rPr>
            <w:webHidden/>
          </w:rPr>
          <w:tab/>
        </w:r>
        <w:r w:rsidR="00DF605D">
          <w:rPr>
            <w:webHidden/>
          </w:rPr>
          <w:fldChar w:fldCharType="begin"/>
        </w:r>
        <w:r w:rsidR="00DF605D">
          <w:rPr>
            <w:webHidden/>
          </w:rPr>
          <w:instrText xml:space="preserve"> PAGEREF _Toc166080193 \h </w:instrText>
        </w:r>
        <w:r w:rsidR="00DF605D">
          <w:rPr>
            <w:webHidden/>
          </w:rPr>
        </w:r>
        <w:r w:rsidR="00DF605D">
          <w:rPr>
            <w:webHidden/>
          </w:rPr>
          <w:fldChar w:fldCharType="separate"/>
        </w:r>
        <w:r w:rsidR="00DF605D">
          <w:rPr>
            <w:webHidden/>
          </w:rPr>
          <w:t>11</w:t>
        </w:r>
        <w:r w:rsidR="00DF605D">
          <w:rPr>
            <w:webHidden/>
          </w:rPr>
          <w:fldChar w:fldCharType="end"/>
        </w:r>
      </w:hyperlink>
    </w:p>
    <w:p w14:paraId="64B2DE45" w14:textId="41182508" w:rsidR="00DF605D" w:rsidRDefault="00000000">
      <w:pPr>
        <w:pStyle w:val="TOC2"/>
        <w:rPr>
          <w:rFonts w:asciiTheme="minorHAnsi" w:eastAsiaTheme="minorEastAsia" w:hAnsiTheme="minorHAnsi" w:cstheme="minorBidi"/>
          <w:kern w:val="2"/>
          <w:szCs w:val="22"/>
          <w:lang w:eastAsia="en-AU"/>
          <w14:ligatures w14:val="standardContextual"/>
        </w:rPr>
      </w:pPr>
      <w:hyperlink w:anchor="_Toc166080194" w:history="1">
        <w:r w:rsidR="00DF605D" w:rsidRPr="001832B4">
          <w:rPr>
            <w:rStyle w:val="Hyperlink"/>
          </w:rPr>
          <w:t>Support and alignment</w:t>
        </w:r>
        <w:r w:rsidR="00DF605D">
          <w:rPr>
            <w:webHidden/>
          </w:rPr>
          <w:tab/>
        </w:r>
        <w:r w:rsidR="00DF605D">
          <w:rPr>
            <w:webHidden/>
          </w:rPr>
          <w:fldChar w:fldCharType="begin"/>
        </w:r>
        <w:r w:rsidR="00DF605D">
          <w:rPr>
            <w:webHidden/>
          </w:rPr>
          <w:instrText xml:space="preserve"> PAGEREF _Toc166080194 \h </w:instrText>
        </w:r>
        <w:r w:rsidR="00DF605D">
          <w:rPr>
            <w:webHidden/>
          </w:rPr>
        </w:r>
        <w:r w:rsidR="00DF605D">
          <w:rPr>
            <w:webHidden/>
          </w:rPr>
          <w:fldChar w:fldCharType="separate"/>
        </w:r>
        <w:r w:rsidR="00DF605D">
          <w:rPr>
            <w:webHidden/>
          </w:rPr>
          <w:t>11</w:t>
        </w:r>
        <w:r w:rsidR="00DF605D">
          <w:rPr>
            <w:webHidden/>
          </w:rPr>
          <w:fldChar w:fldCharType="end"/>
        </w:r>
      </w:hyperlink>
    </w:p>
    <w:p w14:paraId="3D05ED03" w14:textId="07924762" w:rsidR="00DF605D" w:rsidRDefault="00000000">
      <w:pPr>
        <w:pStyle w:val="TOC1"/>
        <w:rPr>
          <w:rFonts w:asciiTheme="minorHAnsi" w:eastAsiaTheme="minorEastAsia" w:hAnsiTheme="minorHAnsi" w:cstheme="minorBidi"/>
          <w:b w:val="0"/>
          <w:kern w:val="2"/>
          <w:szCs w:val="22"/>
          <w:lang w:eastAsia="en-AU"/>
          <w14:ligatures w14:val="standardContextual"/>
        </w:rPr>
      </w:pPr>
      <w:hyperlink w:anchor="_Toc166080195" w:history="1">
        <w:r w:rsidR="00DF605D" w:rsidRPr="001832B4">
          <w:rPr>
            <w:rStyle w:val="Hyperlink"/>
          </w:rPr>
          <w:t>References</w:t>
        </w:r>
        <w:r w:rsidR="00DF605D">
          <w:rPr>
            <w:webHidden/>
          </w:rPr>
          <w:tab/>
        </w:r>
        <w:r w:rsidR="00DF605D">
          <w:rPr>
            <w:webHidden/>
          </w:rPr>
          <w:fldChar w:fldCharType="begin"/>
        </w:r>
        <w:r w:rsidR="00DF605D">
          <w:rPr>
            <w:webHidden/>
          </w:rPr>
          <w:instrText xml:space="preserve"> PAGEREF _Toc166080195 \h </w:instrText>
        </w:r>
        <w:r w:rsidR="00DF605D">
          <w:rPr>
            <w:webHidden/>
          </w:rPr>
        </w:r>
        <w:r w:rsidR="00DF605D">
          <w:rPr>
            <w:webHidden/>
          </w:rPr>
          <w:fldChar w:fldCharType="separate"/>
        </w:r>
        <w:r w:rsidR="00DF605D">
          <w:rPr>
            <w:webHidden/>
          </w:rPr>
          <w:t>13</w:t>
        </w:r>
        <w:r w:rsidR="00DF605D">
          <w:rPr>
            <w:webHidden/>
          </w:rPr>
          <w:fldChar w:fldCharType="end"/>
        </w:r>
      </w:hyperlink>
    </w:p>
    <w:p w14:paraId="00A798E8" w14:textId="27624DCE" w:rsidR="00A01B9B" w:rsidRDefault="004C0049" w:rsidP="28DA13DF">
      <w:pPr>
        <w:pStyle w:val="TOC2"/>
        <w:tabs>
          <w:tab w:val="clear" w:pos="14570"/>
          <w:tab w:val="right" w:leader="dot" w:pos="14565"/>
        </w:tabs>
        <w:rPr>
          <w:rFonts w:asciiTheme="minorHAnsi" w:eastAsiaTheme="minorEastAsia" w:hAnsiTheme="minorHAnsi" w:cstheme="minorBidi"/>
          <w:kern w:val="2"/>
          <w:szCs w:val="22"/>
          <w:lang w:eastAsia="en-AU"/>
          <w14:ligatures w14:val="standardContextual"/>
        </w:rPr>
      </w:pPr>
      <w:r>
        <w:fldChar w:fldCharType="end"/>
      </w:r>
    </w:p>
    <w:p w14:paraId="250D2343" w14:textId="38A1A1E6" w:rsidR="004C22E4" w:rsidRPr="004C22E4" w:rsidRDefault="004C22E4" w:rsidP="004C22E4"/>
    <w:p w14:paraId="3B4234FA" w14:textId="77777777" w:rsidR="004C22E4" w:rsidRPr="004C22E4" w:rsidRDefault="004C22E4" w:rsidP="004C22E4">
      <w:r w:rsidRPr="004C22E4">
        <w:rPr>
          <w:rFonts w:hint="eastAsia"/>
        </w:rPr>
        <w:br w:type="page"/>
      </w:r>
    </w:p>
    <w:p w14:paraId="03A5B94A" w14:textId="040E7F9C" w:rsidR="009B64BC" w:rsidRPr="004C22E4" w:rsidRDefault="009B64BC" w:rsidP="00007082">
      <w:pPr>
        <w:pStyle w:val="Heading1"/>
      </w:pPr>
      <w:bookmarkStart w:id="0" w:name="_Toc166080188"/>
      <w:r>
        <w:lastRenderedPageBreak/>
        <w:t>Rationale</w:t>
      </w:r>
      <w:bookmarkEnd w:id="0"/>
    </w:p>
    <w:p w14:paraId="40A5A9F5" w14:textId="743D713F" w:rsidR="00706B37" w:rsidRPr="00534E99" w:rsidRDefault="00706B37" w:rsidP="00706B37">
      <w:r w:rsidRPr="00534E99">
        <w:t xml:space="preserve">The sample scope and sequence will be useful during the engage phase of the </w:t>
      </w:r>
      <w:hyperlink r:id="rId10">
        <w:r w:rsidRPr="00534E99">
          <w:rPr>
            <w:rStyle w:val="Hyperlink"/>
          </w:rPr>
          <w:t>curriculum implementation cycle</w:t>
        </w:r>
      </w:hyperlink>
      <w:r w:rsidRPr="00534E99">
        <w:t>. It is not a standalone resource.</w:t>
      </w:r>
      <w:r w:rsidRPr="00534E99">
        <w:rPr>
          <w:color w:val="000000"/>
          <w:shd w:val="clear" w:color="auto" w:fill="FFFFFF"/>
        </w:rPr>
        <w:t xml:space="preserve"> This sample is teacher facing and is designed to assist teachers as they familiarise themselves with the </w:t>
      </w:r>
      <w:hyperlink r:id="rId11" w:tgtFrame="_blank" w:history="1">
        <w:r w:rsidRPr="00534E99">
          <w:rPr>
            <w:color w:val="2F5496"/>
            <w:u w:val="single"/>
            <w:shd w:val="clear" w:color="auto" w:fill="FFFFFF"/>
          </w:rPr>
          <w:t>English K</w:t>
        </w:r>
        <w:r w:rsidR="00427904">
          <w:rPr>
            <w:color w:val="2F5496"/>
            <w:u w:val="single"/>
            <w:shd w:val="clear" w:color="auto" w:fill="FFFFFF"/>
          </w:rPr>
          <w:t>–</w:t>
        </w:r>
        <w:r w:rsidRPr="00534E99">
          <w:rPr>
            <w:color w:val="2F5496"/>
            <w:u w:val="single"/>
            <w:shd w:val="clear" w:color="auto" w:fill="FFFFFF"/>
          </w:rPr>
          <w:t>10 Syllabus</w:t>
        </w:r>
      </w:hyperlink>
      <w:r w:rsidRPr="00534E99">
        <w:rPr>
          <w:color w:val="000000"/>
          <w:shd w:val="clear" w:color="auto" w:fill="FFFFFF"/>
        </w:rPr>
        <w:t xml:space="preserve"> (NESA 2022) and plan for implementation.</w:t>
      </w:r>
    </w:p>
    <w:p w14:paraId="2E75FB50" w14:textId="77777777" w:rsidR="00706B37" w:rsidRPr="00534E99" w:rsidRDefault="00706B37" w:rsidP="00706B37">
      <w:r w:rsidRPr="00534E99">
        <w:t xml:space="preserve">This resource has been developed to assist teachers in NSW Department of Education schools to create and deliver teaching and learning practices that are contextualised to their classroom. All NSW public schools need to plan curricula and develop teaching programs consistent with the </w:t>
      </w:r>
      <w:r w:rsidRPr="00534E99">
        <w:rPr>
          <w:i/>
          <w:iCs/>
        </w:rPr>
        <w:t>Education Act 1990</w:t>
      </w:r>
      <w:r w:rsidRPr="00534E99">
        <w:t xml:space="preserve"> and the </w:t>
      </w:r>
      <w:hyperlink r:id="rId12" w:tgtFrame="_blank" w:history="1">
        <w:r w:rsidRPr="00534E99">
          <w:rPr>
            <w:color w:val="2F5496"/>
            <w:u w:val="single"/>
          </w:rPr>
          <w:t>NSW Education Standards Authority (NESA) syllabuses</w:t>
        </w:r>
      </w:hyperlink>
      <w:r w:rsidRPr="00534E99">
        <w:t xml:space="preserve"> and credentialing requirements. Scope and sequence documents form part of the ongoing evidence schools maintain to comply with the </w:t>
      </w:r>
      <w:hyperlink r:id="rId13" w:history="1">
        <w:r w:rsidRPr="00534E99">
          <w:rPr>
            <w:rStyle w:val="Hyperlink"/>
          </w:rPr>
          <w:t>Curriculum planning and programming, assessing and reporting to parents K-12 policy</w:t>
        </w:r>
      </w:hyperlink>
      <w:r w:rsidRPr="00534E99">
        <w:t xml:space="preserve"> standards and NSW Education Standards Authority </w:t>
      </w:r>
      <w:hyperlink r:id="rId14" w:history="1">
        <w:r w:rsidRPr="00534E99">
          <w:rPr>
            <w:rStyle w:val="Hyperlink"/>
          </w:rPr>
          <w:t>Registration process for the NSW government schooling system manual</w:t>
        </w:r>
      </w:hyperlink>
      <w:r w:rsidRPr="00534E99">
        <w:t>.</w:t>
      </w:r>
    </w:p>
    <w:p w14:paraId="487A4048" w14:textId="78C548BC" w:rsidR="00706B37" w:rsidRPr="00706B37" w:rsidRDefault="00706B37" w:rsidP="00706B37">
      <w:r w:rsidRPr="00534E99">
        <w:t>Effective teaching of English requires a deep knowledge of the key concepts, ideas, and skills in the syllabus, and an understanding of how to teach and assess these in local contexts to meet student needs.</w:t>
      </w:r>
    </w:p>
    <w:p w14:paraId="42ECDFA9" w14:textId="7D28A410" w:rsidR="009B64BC" w:rsidRDefault="009B64BC" w:rsidP="00007082">
      <w:pPr>
        <w:pStyle w:val="Heading1"/>
      </w:pPr>
      <w:bookmarkStart w:id="1" w:name="_Toc166080189"/>
      <w:r>
        <w:t>Purpose, audience and suggested timeframes</w:t>
      </w:r>
      <w:bookmarkEnd w:id="1"/>
    </w:p>
    <w:p w14:paraId="62035F96" w14:textId="77777777" w:rsidR="0073365B" w:rsidRPr="00534E99" w:rsidRDefault="0073365B" w:rsidP="0073365B">
      <w:r w:rsidRPr="00534E99">
        <w:t>Many schools will have their own scope and sequence templates. This sample provides a brief overview of each teaching and learning program, the questions guiding the implementation of the outcomes, the outcomes and content groups driving the design of assessment and the text requirements. The samples are designed to be flexible and able to be adapted and refined by teachers as they plan for student learning needs. Content groups are identified at the point of introduction to the students and should be revisited and consolidated throughout the year, based on assessment data. Some content groups/points will require more emphasis and repetition than others. This document details when specific outcomes and content groups could be introduced.</w:t>
      </w:r>
    </w:p>
    <w:p w14:paraId="6F490A97" w14:textId="334EF02C" w:rsidR="009B64BC" w:rsidRDefault="009B64BC" w:rsidP="00007082">
      <w:pPr>
        <w:pStyle w:val="Heading1"/>
      </w:pPr>
      <w:bookmarkStart w:id="2" w:name="_Toc166080190"/>
      <w:r>
        <w:lastRenderedPageBreak/>
        <w:t>Opportunities for collaboration</w:t>
      </w:r>
      <w:bookmarkEnd w:id="2"/>
    </w:p>
    <w:p w14:paraId="20BBD81B" w14:textId="65B60ACF" w:rsidR="3A53F6A1" w:rsidRDefault="3A53F6A1" w:rsidP="00732AD4">
      <w:pPr>
        <w:rPr>
          <w:rFonts w:eastAsia="Arial"/>
        </w:rPr>
      </w:pPr>
      <w:r w:rsidRPr="6E247311">
        <w:rPr>
          <w:rFonts w:eastAsia="Arial"/>
        </w:rPr>
        <w:t>The following is an outline of some of the ways this sample scope and sequence could be used with colleagues as part of the professional learning cycle:</w:t>
      </w:r>
    </w:p>
    <w:p w14:paraId="530A9E5C" w14:textId="5865D9F4" w:rsidR="3A53F6A1" w:rsidRPr="00F93768" w:rsidRDefault="3A53F6A1" w:rsidP="00F93768">
      <w:pPr>
        <w:pStyle w:val="ListBullet"/>
      </w:pPr>
      <w:r w:rsidRPr="00F93768">
        <w:t>Use the structure an</w:t>
      </w:r>
      <w:r w:rsidR="008233DC" w:rsidRPr="00F93768">
        <w:t>d</w:t>
      </w:r>
      <w:r w:rsidRPr="00F93768">
        <w:t xml:space="preserve"> content of the sample as a model and make modifications reflective of contextual needs.</w:t>
      </w:r>
    </w:p>
    <w:p w14:paraId="27EB60BC" w14:textId="1C552119" w:rsidR="3A53F6A1" w:rsidRDefault="3A53F6A1" w:rsidP="00F93768">
      <w:pPr>
        <w:pStyle w:val="ListBullet"/>
      </w:pPr>
      <w:r w:rsidRPr="5CC88F39">
        <w:t xml:space="preserve">Examine the sample during faculty meetings or planning days and collaboratively refine the plan for each program and assessment based on faculty or school </w:t>
      </w:r>
      <w:r w:rsidR="19BFEF8D" w:rsidRPr="5CC88F39">
        <w:t>goals.</w:t>
      </w:r>
    </w:p>
    <w:p w14:paraId="3E0C20A1" w14:textId="414F8716" w:rsidR="3A53F6A1" w:rsidRDefault="3A53F6A1" w:rsidP="00F93768">
      <w:pPr>
        <w:pStyle w:val="ListBullet"/>
      </w:pPr>
      <w:r w:rsidRPr="6E247311">
        <w:t>Examine the sample during faculty meetings or planning days and collaboratively plan opportunities for team teaching, collaborative resource development, mentoring, lesson observation and/or the sharing of student samples.</w:t>
      </w:r>
    </w:p>
    <w:p w14:paraId="728565D4" w14:textId="03059E54" w:rsidR="3A53F6A1" w:rsidRDefault="3A53F6A1" w:rsidP="00F93768">
      <w:pPr>
        <w:pStyle w:val="ListBullet"/>
      </w:pPr>
      <w:r w:rsidRPr="6E247311">
        <w:t>Use the programming, assessment or text requirement suggestions as an opportunity to backward map Years 10-7 and consider the transition into Stage 6.</w:t>
      </w:r>
    </w:p>
    <w:p w14:paraId="1B967ADB" w14:textId="77777777" w:rsidR="00D85A21" w:rsidRPr="00D85A21" w:rsidRDefault="00D85A21" w:rsidP="00D85A21">
      <w:bookmarkStart w:id="3" w:name="_Toc594952398"/>
      <w:bookmarkStart w:id="4" w:name="_Hlk145318210"/>
      <w:r w:rsidRPr="00D85A21">
        <w:br w:type="page"/>
      </w:r>
    </w:p>
    <w:p w14:paraId="6842E793" w14:textId="7A1BE7BF" w:rsidR="00AC1BF2" w:rsidRDefault="00AC1BF2" w:rsidP="00007082">
      <w:pPr>
        <w:pStyle w:val="Heading1"/>
      </w:pPr>
      <w:bookmarkStart w:id="5" w:name="_Toc166080191"/>
      <w:r>
        <w:lastRenderedPageBreak/>
        <w:t xml:space="preserve">Sample scope and sequences for Year </w:t>
      </w:r>
      <w:bookmarkEnd w:id="3"/>
      <w:r>
        <w:t>10</w:t>
      </w:r>
      <w:bookmarkEnd w:id="5"/>
    </w:p>
    <w:p w14:paraId="2C80E7A1" w14:textId="4CF1CE65" w:rsidR="00AC1BF2" w:rsidRDefault="00AC1BF2" w:rsidP="00AC1BF2">
      <w:r>
        <w:t xml:space="preserve">The following tables set out the 4 sample programs that make up the Year </w:t>
      </w:r>
      <w:r w:rsidR="00082DCF">
        <w:t xml:space="preserve">10 </w:t>
      </w:r>
      <w:r>
        <w:t>scope and sequence.</w:t>
      </w:r>
      <w:bookmarkEnd w:id="4"/>
    </w:p>
    <w:p w14:paraId="3E214960" w14:textId="277FDAF9" w:rsidR="005C15AD" w:rsidRDefault="005C15AD" w:rsidP="005C15AD">
      <w:pPr>
        <w:pStyle w:val="Caption"/>
      </w:pPr>
      <w:r>
        <w:t xml:space="preserve">Table </w:t>
      </w:r>
      <w:r>
        <w:fldChar w:fldCharType="begin"/>
      </w:r>
      <w:r>
        <w:instrText>SEQ Table \* ARABIC</w:instrText>
      </w:r>
      <w:r>
        <w:fldChar w:fldCharType="separate"/>
      </w:r>
      <w:r w:rsidR="00C70B9D" w:rsidRPr="681C8005">
        <w:rPr>
          <w:noProof/>
        </w:rPr>
        <w:t>1</w:t>
      </w:r>
      <w:r>
        <w:fldChar w:fldCharType="end"/>
      </w:r>
      <w:r>
        <w:t xml:space="preserve"> </w:t>
      </w:r>
      <w:r w:rsidR="00481700">
        <w:t>–</w:t>
      </w:r>
      <w:r w:rsidR="3C9C54DE">
        <w:t xml:space="preserve"> </w:t>
      </w:r>
      <w:r w:rsidR="00481700">
        <w:t xml:space="preserve">Year </w:t>
      </w:r>
      <w:r w:rsidR="00922ABC">
        <w:t>10</w:t>
      </w:r>
      <w:r w:rsidR="00481700">
        <w:t xml:space="preserve">, Term 1 – </w:t>
      </w:r>
      <w:r w:rsidR="005D4B6C">
        <w:t>n</w:t>
      </w:r>
      <w:r w:rsidR="00922ABC">
        <w:t>ovel voices</w:t>
      </w:r>
    </w:p>
    <w:tbl>
      <w:tblPr>
        <w:tblStyle w:val="Tableheader"/>
        <w:tblW w:w="5000" w:type="pct"/>
        <w:tblLayout w:type="fixed"/>
        <w:tblLook w:val="04A0" w:firstRow="1" w:lastRow="0" w:firstColumn="1" w:lastColumn="0" w:noHBand="0" w:noVBand="1"/>
        <w:tblDescription w:val="Table outlines the learning overview, guiding questions, assessment overview, outcomes, content groups and text requirements for term 1."/>
      </w:tblPr>
      <w:tblGrid>
        <w:gridCol w:w="2548"/>
        <w:gridCol w:w="12014"/>
      </w:tblGrid>
      <w:tr w:rsidR="005C15AD" w:rsidRPr="004C22E4" w14:paraId="32356968" w14:textId="77777777" w:rsidTr="00AB1C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7C828F85" w14:textId="77777777" w:rsidR="005C15AD" w:rsidRPr="004C22E4" w:rsidRDefault="005C15AD" w:rsidP="004C22E4">
            <w:r w:rsidRPr="004C22E4">
              <w:t>Essentials</w:t>
            </w:r>
          </w:p>
        </w:tc>
        <w:tc>
          <w:tcPr>
            <w:tcW w:w="4125" w:type="pct"/>
          </w:tcPr>
          <w:p w14:paraId="37C8ECE9" w14:textId="77777777" w:rsidR="005C15AD" w:rsidRPr="004C22E4" w:rsidRDefault="005C15AD" w:rsidP="004C22E4">
            <w:pPr>
              <w:cnfStyle w:val="100000000000" w:firstRow="1" w:lastRow="0" w:firstColumn="0" w:lastColumn="0" w:oddVBand="0" w:evenVBand="0" w:oddHBand="0" w:evenHBand="0" w:firstRowFirstColumn="0" w:firstRowLastColumn="0" w:lastRowFirstColumn="0" w:lastRowLastColumn="0"/>
            </w:pPr>
            <w:r w:rsidRPr="004C22E4">
              <w:t>Program and assessment overview</w:t>
            </w:r>
          </w:p>
        </w:tc>
      </w:tr>
      <w:tr w:rsidR="00517154" w:rsidRPr="004C22E4" w14:paraId="5BFD1F92" w14:textId="77777777" w:rsidTr="00AB1C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46198E8D" w14:textId="77777777" w:rsidR="00517154" w:rsidRPr="004C22E4" w:rsidRDefault="00517154" w:rsidP="004C22E4">
            <w:r w:rsidRPr="004C22E4">
              <w:t>Learning overview</w:t>
            </w:r>
          </w:p>
        </w:tc>
        <w:tc>
          <w:tcPr>
            <w:tcW w:w="4125" w:type="pct"/>
          </w:tcPr>
          <w:p w14:paraId="5D7E93E8" w14:textId="3FD783B4" w:rsidR="00517154" w:rsidRPr="004C22E4" w:rsidRDefault="005D0548" w:rsidP="004C22E4">
            <w:pPr>
              <w:cnfStyle w:val="000000100000" w:firstRow="0" w:lastRow="0" w:firstColumn="0" w:lastColumn="0" w:oddVBand="0" w:evenVBand="0" w:oddHBand="1" w:evenHBand="0" w:firstRowFirstColumn="0" w:firstRowLastColumn="0" w:lastRowFirstColumn="0" w:lastRowLastColumn="0"/>
            </w:pPr>
            <w:r w:rsidRPr="004C22E4">
              <w:t xml:space="preserve">Students engage with </w:t>
            </w:r>
            <w:r w:rsidR="0075377E" w:rsidRPr="004C22E4">
              <w:t>a novel</w:t>
            </w:r>
            <w:r w:rsidRPr="004C22E4">
              <w:t xml:space="preserve"> to </w:t>
            </w:r>
            <w:r w:rsidR="00132AF8" w:rsidRPr="004C22E4">
              <w:t xml:space="preserve">explore </w:t>
            </w:r>
            <w:r w:rsidRPr="004C22E4">
              <w:t>how author</w:t>
            </w:r>
            <w:r w:rsidR="00132AF8" w:rsidRPr="004C22E4">
              <w:t>s</w:t>
            </w:r>
            <w:r w:rsidRPr="004C22E4">
              <w:t xml:space="preserve"> use</w:t>
            </w:r>
            <w:r w:rsidR="00326C3B" w:rsidRPr="004C22E4">
              <w:t xml:space="preserve"> n</w:t>
            </w:r>
            <w:r w:rsidR="00E56877" w:rsidRPr="004C22E4">
              <w:t xml:space="preserve">arrative conventions to </w:t>
            </w:r>
            <w:r w:rsidR="007D4A24" w:rsidRPr="004C22E4">
              <w:t xml:space="preserve">represent </w:t>
            </w:r>
            <w:r w:rsidR="000F3569" w:rsidRPr="004C22E4">
              <w:t>ideas</w:t>
            </w:r>
            <w:r w:rsidR="00326C3B" w:rsidRPr="004C22E4">
              <w:t xml:space="preserve"> and shape</w:t>
            </w:r>
            <w:r w:rsidR="007C3231" w:rsidRPr="004C22E4">
              <w:t xml:space="preserve"> </w:t>
            </w:r>
            <w:r w:rsidR="000B1C07" w:rsidRPr="004C22E4">
              <w:t>meaning.</w:t>
            </w:r>
            <w:r w:rsidRPr="004C22E4" w:rsidDel="000B1C07">
              <w:t xml:space="preserve"> </w:t>
            </w:r>
            <w:r w:rsidRPr="004C22E4">
              <w:t xml:space="preserve">As they </w:t>
            </w:r>
            <w:r w:rsidR="00464707" w:rsidRPr="004C22E4">
              <w:t xml:space="preserve">study </w:t>
            </w:r>
            <w:r w:rsidRPr="004C22E4">
              <w:t>the teacher-selected novel, students deepen their understanding of</w:t>
            </w:r>
            <w:r w:rsidR="00F730FE" w:rsidRPr="004C22E4">
              <w:t xml:space="preserve"> how elements of prose fiction </w:t>
            </w:r>
            <w:r w:rsidR="009E316A" w:rsidRPr="004C22E4">
              <w:t xml:space="preserve">and point of view </w:t>
            </w:r>
            <w:r w:rsidR="0077529B" w:rsidRPr="004C22E4">
              <w:t xml:space="preserve">can be used to </w:t>
            </w:r>
            <w:r w:rsidR="00B46444" w:rsidRPr="004C22E4">
              <w:t>influence</w:t>
            </w:r>
            <w:r w:rsidR="00171CB8" w:rsidRPr="004C22E4">
              <w:t xml:space="preserve"> </w:t>
            </w:r>
            <w:r w:rsidR="00091C42" w:rsidRPr="004C22E4">
              <w:t xml:space="preserve">a </w:t>
            </w:r>
            <w:r w:rsidRPr="004C22E4">
              <w:t>reader</w:t>
            </w:r>
            <w:r w:rsidR="006B6072">
              <w:t>’</w:t>
            </w:r>
            <w:r w:rsidRPr="004C22E4">
              <w:t>s response to the text. Students</w:t>
            </w:r>
            <w:r w:rsidR="009F2FEF" w:rsidRPr="004C22E4">
              <w:t xml:space="preserve"> </w:t>
            </w:r>
            <w:r w:rsidR="003B3CFC" w:rsidRPr="004C22E4">
              <w:t>will explore</w:t>
            </w:r>
            <w:r w:rsidR="0071121B" w:rsidRPr="004C22E4">
              <w:t xml:space="preserve"> how characters in texts</w:t>
            </w:r>
            <w:r w:rsidRPr="004C22E4">
              <w:t xml:space="preserve"> can </w:t>
            </w:r>
            <w:r w:rsidR="000D5ED4" w:rsidRPr="004C22E4">
              <w:t>be lifelike construc</w:t>
            </w:r>
            <w:r w:rsidR="00AA38B0" w:rsidRPr="004C22E4">
              <w:t xml:space="preserve">tions </w:t>
            </w:r>
            <w:r w:rsidR="00D54DC1" w:rsidRPr="004C22E4">
              <w:t>with whom an audience can establish</w:t>
            </w:r>
            <w:r w:rsidRPr="004C22E4">
              <w:t xml:space="preserve"> </w:t>
            </w:r>
            <w:r w:rsidR="00E10EB3" w:rsidRPr="004C22E4">
              <w:t xml:space="preserve">intellectual and emotional </w:t>
            </w:r>
            <w:r w:rsidRPr="004C22E4">
              <w:t>connections</w:t>
            </w:r>
            <w:r w:rsidR="00D215CA" w:rsidRPr="004C22E4">
              <w:t>.</w:t>
            </w:r>
          </w:p>
        </w:tc>
      </w:tr>
      <w:tr w:rsidR="00517154" w:rsidRPr="004C22E4" w14:paraId="0570B8AE" w14:textId="77777777" w:rsidTr="00AB1C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18B0FA49" w14:textId="77777777" w:rsidR="00517154" w:rsidRPr="004C22E4" w:rsidRDefault="00517154" w:rsidP="004C22E4">
            <w:r w:rsidRPr="004C22E4">
              <w:t>Guiding questions</w:t>
            </w:r>
          </w:p>
        </w:tc>
        <w:tc>
          <w:tcPr>
            <w:tcW w:w="4125" w:type="pct"/>
          </w:tcPr>
          <w:p w14:paraId="2CECE097" w14:textId="24B081DF" w:rsidR="00A04EED" w:rsidRPr="004C22E4" w:rsidRDefault="00A04EED" w:rsidP="004C22E4">
            <w:pPr>
              <w:cnfStyle w:val="000000010000" w:firstRow="0" w:lastRow="0" w:firstColumn="0" w:lastColumn="0" w:oddVBand="0" w:evenVBand="0" w:oddHBand="0" w:evenHBand="1" w:firstRowFirstColumn="0" w:firstRowLastColumn="0" w:lastRowFirstColumn="0" w:lastRowLastColumn="0"/>
            </w:pPr>
            <w:r w:rsidRPr="004C22E4">
              <w:t xml:space="preserve">How can </w:t>
            </w:r>
            <w:r w:rsidR="008730C7" w:rsidRPr="004C22E4">
              <w:t xml:space="preserve">an </w:t>
            </w:r>
            <w:r w:rsidRPr="004C22E4">
              <w:t>author manipulate the conventions of the novel form</w:t>
            </w:r>
            <w:r w:rsidR="001B2C8A" w:rsidRPr="004C22E4">
              <w:t xml:space="preserve"> to</w:t>
            </w:r>
            <w:r w:rsidR="00B91F8B" w:rsidRPr="004C22E4">
              <w:t xml:space="preserve"> </w:t>
            </w:r>
            <w:r w:rsidR="00EE39A0" w:rsidRPr="004C22E4">
              <w:t xml:space="preserve">represent </w:t>
            </w:r>
            <w:r w:rsidR="00377332" w:rsidRPr="004C22E4">
              <w:t xml:space="preserve">their </w:t>
            </w:r>
            <w:r w:rsidR="00DA125A" w:rsidRPr="004C22E4">
              <w:t>ideas and values</w:t>
            </w:r>
            <w:r w:rsidRPr="004C22E4">
              <w:t>?</w:t>
            </w:r>
          </w:p>
          <w:p w14:paraId="2672203D" w14:textId="6EC46218" w:rsidR="005D0548" w:rsidRPr="004C22E4" w:rsidRDefault="005D0548" w:rsidP="004C22E4">
            <w:pPr>
              <w:cnfStyle w:val="000000010000" w:firstRow="0" w:lastRow="0" w:firstColumn="0" w:lastColumn="0" w:oddVBand="0" w:evenVBand="0" w:oddHBand="0" w:evenHBand="1" w:firstRowFirstColumn="0" w:firstRowLastColumn="0" w:lastRowFirstColumn="0" w:lastRowLastColumn="0"/>
            </w:pPr>
            <w:r w:rsidRPr="004C22E4">
              <w:t xml:space="preserve">How </w:t>
            </w:r>
            <w:r w:rsidR="00B4330C" w:rsidRPr="004C22E4">
              <w:t xml:space="preserve">can an </w:t>
            </w:r>
            <w:r w:rsidRPr="004C22E4">
              <w:t xml:space="preserve">author use </w:t>
            </w:r>
            <w:r w:rsidR="00850A22" w:rsidRPr="004C22E4">
              <w:t xml:space="preserve">elements of </w:t>
            </w:r>
            <w:r w:rsidRPr="004C22E4">
              <w:t xml:space="preserve">point of view to </w:t>
            </w:r>
            <w:r w:rsidR="00850A22" w:rsidRPr="004C22E4">
              <w:t>shape</w:t>
            </w:r>
            <w:r w:rsidR="00B6136A" w:rsidRPr="004C22E4">
              <w:t xml:space="preserve"> </w:t>
            </w:r>
            <w:r w:rsidR="003C4A69" w:rsidRPr="004C22E4">
              <w:t>audience perceptions</w:t>
            </w:r>
            <w:r w:rsidRPr="004C22E4">
              <w:t>?</w:t>
            </w:r>
          </w:p>
          <w:p w14:paraId="461DEF43" w14:textId="73E91E87" w:rsidR="00517154" w:rsidRPr="004C22E4" w:rsidRDefault="00017CCD" w:rsidP="004C22E4">
            <w:pPr>
              <w:cnfStyle w:val="000000010000" w:firstRow="0" w:lastRow="0" w:firstColumn="0" w:lastColumn="0" w:oddVBand="0" w:evenVBand="0" w:oddHBand="0" w:evenHBand="1" w:firstRowFirstColumn="0" w:firstRowLastColumn="0" w:lastRowFirstColumn="0" w:lastRowLastColumn="0"/>
            </w:pPr>
            <w:r w:rsidRPr="004C22E4">
              <w:t xml:space="preserve">How can engaging, dynamic and complex characters </w:t>
            </w:r>
            <w:r w:rsidR="00DE7F4E" w:rsidRPr="004C22E4">
              <w:t xml:space="preserve">strengthen and </w:t>
            </w:r>
            <w:r w:rsidR="00467920" w:rsidRPr="004C22E4">
              <w:t>deepen an audience’</w:t>
            </w:r>
            <w:r w:rsidR="002F3E14" w:rsidRPr="004C22E4">
              <w:t>s</w:t>
            </w:r>
            <w:r w:rsidR="00ED7E27" w:rsidRPr="004C22E4">
              <w:t xml:space="preserve"> response</w:t>
            </w:r>
            <w:r w:rsidR="002F3E14" w:rsidRPr="004C22E4">
              <w:t xml:space="preserve"> to a text</w:t>
            </w:r>
            <w:r w:rsidR="006B69CD" w:rsidRPr="004C22E4">
              <w:t>?</w:t>
            </w:r>
          </w:p>
        </w:tc>
      </w:tr>
      <w:tr w:rsidR="00517154" w:rsidRPr="004C22E4" w14:paraId="3C5E30A2" w14:textId="77777777" w:rsidTr="00AB1C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5069AECC" w14:textId="4F587AE4" w:rsidR="00517154" w:rsidRPr="004C22E4" w:rsidRDefault="00517154" w:rsidP="004C22E4">
            <w:r w:rsidRPr="004C22E4">
              <w:t>Assessment</w:t>
            </w:r>
          </w:p>
        </w:tc>
        <w:tc>
          <w:tcPr>
            <w:tcW w:w="4125" w:type="pct"/>
          </w:tcPr>
          <w:p w14:paraId="655D038D" w14:textId="49E4673B" w:rsidR="00517154" w:rsidRPr="004C22E4" w:rsidRDefault="000448C1" w:rsidP="004C22E4">
            <w:pPr>
              <w:cnfStyle w:val="000000100000" w:firstRow="0" w:lastRow="0" w:firstColumn="0" w:lastColumn="0" w:oddVBand="0" w:evenVBand="0" w:oddHBand="1" w:evenHBand="0" w:firstRowFirstColumn="0" w:firstRowLastColumn="0" w:lastRowFirstColumn="0" w:lastRowLastColumn="0"/>
            </w:pPr>
            <w:r w:rsidRPr="004C22E4">
              <w:t xml:space="preserve">Students will </w:t>
            </w:r>
            <w:r w:rsidR="00E7557D" w:rsidRPr="004C22E4">
              <w:t>craft an extended analytical response</w:t>
            </w:r>
            <w:r w:rsidR="005D7355" w:rsidRPr="004C22E4">
              <w:t xml:space="preserve"> that explores the authorial intentions of the composer</w:t>
            </w:r>
            <w:r w:rsidR="00292934" w:rsidRPr="004C22E4">
              <w:t>. The response should be between 800</w:t>
            </w:r>
            <w:r w:rsidR="00FA45CE">
              <w:t>–</w:t>
            </w:r>
            <w:r w:rsidR="00292934" w:rsidRPr="004C22E4">
              <w:t>1000 words.</w:t>
            </w:r>
          </w:p>
        </w:tc>
      </w:tr>
      <w:tr w:rsidR="00517154" w:rsidRPr="004C22E4" w14:paraId="1D9D08FB" w14:textId="77777777" w:rsidTr="00AB1C5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047C9830" w14:textId="77777777" w:rsidR="00517154" w:rsidRPr="004C22E4" w:rsidRDefault="00517154" w:rsidP="004C22E4">
            <w:r w:rsidRPr="004C22E4">
              <w:t>Outcome codes and content groups</w:t>
            </w:r>
          </w:p>
        </w:tc>
        <w:tc>
          <w:tcPr>
            <w:tcW w:w="4125" w:type="pct"/>
          </w:tcPr>
          <w:p w14:paraId="618E4D4F" w14:textId="77777777" w:rsidR="008D4E7B" w:rsidRPr="004C22E4" w:rsidRDefault="008D4E7B" w:rsidP="004C22E4">
            <w:pPr>
              <w:cnfStyle w:val="000000010000" w:firstRow="0" w:lastRow="0" w:firstColumn="0" w:lastColumn="0" w:oddVBand="0" w:evenVBand="0" w:oddHBand="0" w:evenHBand="1" w:firstRowFirstColumn="0" w:firstRowLastColumn="0" w:lastRowFirstColumn="0" w:lastRowLastColumn="0"/>
            </w:pPr>
            <w:r w:rsidRPr="00170132">
              <w:rPr>
                <w:b/>
                <w:bCs/>
              </w:rPr>
              <w:t>ENLS-COM-01</w:t>
            </w:r>
            <w:r w:rsidRPr="004C22E4">
              <w:t>: speaking, listening and interacting</w:t>
            </w:r>
          </w:p>
          <w:p w14:paraId="4A33A214" w14:textId="51398139" w:rsidR="00235511" w:rsidRPr="004C22E4" w:rsidRDefault="008B0B9E" w:rsidP="004C22E4">
            <w:pPr>
              <w:cnfStyle w:val="000000010000" w:firstRow="0" w:lastRow="0" w:firstColumn="0" w:lastColumn="0" w:oddVBand="0" w:evenVBand="0" w:oddHBand="0" w:evenHBand="1" w:firstRowFirstColumn="0" w:firstRowLastColumn="0" w:lastRowFirstColumn="0" w:lastRowLastColumn="0"/>
            </w:pPr>
            <w:r w:rsidRPr="00170132">
              <w:rPr>
                <w:b/>
                <w:bCs/>
              </w:rPr>
              <w:t>EN5-RVL-01</w:t>
            </w:r>
            <w:r w:rsidRPr="004C22E4">
              <w:t xml:space="preserve"> and </w:t>
            </w:r>
            <w:r w:rsidRPr="00170132">
              <w:rPr>
                <w:b/>
                <w:bCs/>
              </w:rPr>
              <w:t>ENLS-RVL-01</w:t>
            </w:r>
            <w:r w:rsidR="00205FD6" w:rsidRPr="00E37F03">
              <w:t>,</w:t>
            </w:r>
            <w:r w:rsidR="00205FD6" w:rsidRPr="00170132">
              <w:rPr>
                <w:b/>
                <w:bCs/>
              </w:rPr>
              <w:t xml:space="preserve"> ENLS-RVL-</w:t>
            </w:r>
            <w:r w:rsidR="00E8255B" w:rsidRPr="00170132">
              <w:rPr>
                <w:b/>
                <w:bCs/>
              </w:rPr>
              <w:t>02</w:t>
            </w:r>
            <w:r w:rsidR="00665F0D" w:rsidRPr="004C22E4">
              <w:t xml:space="preserve">: </w:t>
            </w:r>
            <w:r w:rsidR="003F4EDF">
              <w:t xml:space="preserve">reading, viewing and listening skills; </w:t>
            </w:r>
            <w:r w:rsidR="009F31F3" w:rsidRPr="004C22E4">
              <w:t xml:space="preserve">reading, viewing and listening for </w:t>
            </w:r>
            <w:r w:rsidR="00A1723C" w:rsidRPr="004C22E4">
              <w:lastRenderedPageBreak/>
              <w:t>meaning; reading</w:t>
            </w:r>
            <w:r w:rsidR="004B615B" w:rsidRPr="004C22E4">
              <w:t xml:space="preserve"> for challenge</w:t>
            </w:r>
            <w:r w:rsidR="000E2501" w:rsidRPr="004C22E4">
              <w:t>,</w:t>
            </w:r>
            <w:r w:rsidR="004B615B" w:rsidRPr="004C22E4">
              <w:t xml:space="preserve"> interest and enjoyment</w:t>
            </w:r>
            <w:r w:rsidR="006C4368" w:rsidRPr="004C22E4">
              <w:t>;</w:t>
            </w:r>
            <w:r w:rsidR="0081551D" w:rsidRPr="004C22E4">
              <w:t xml:space="preserve"> </w:t>
            </w:r>
            <w:r w:rsidR="00C747AF" w:rsidRPr="004C22E4">
              <w:t>reflecting</w:t>
            </w:r>
          </w:p>
          <w:p w14:paraId="09BC9E05" w14:textId="68AD0E80" w:rsidR="00235511" w:rsidRPr="004C22E4" w:rsidRDefault="00AC554E" w:rsidP="004C22E4">
            <w:pPr>
              <w:cnfStyle w:val="000000010000" w:firstRow="0" w:lastRow="0" w:firstColumn="0" w:lastColumn="0" w:oddVBand="0" w:evenVBand="0" w:oddHBand="0" w:evenHBand="1" w:firstRowFirstColumn="0" w:firstRowLastColumn="0" w:lastRowFirstColumn="0" w:lastRowLastColumn="0"/>
            </w:pPr>
            <w:r w:rsidRPr="00170132">
              <w:rPr>
                <w:b/>
                <w:bCs/>
              </w:rPr>
              <w:t>EN5-URA-01</w:t>
            </w:r>
            <w:r w:rsidR="00BA39E0" w:rsidRPr="004C22E4">
              <w:t xml:space="preserve"> and </w:t>
            </w:r>
            <w:r w:rsidR="00BA39E0" w:rsidRPr="00170132">
              <w:rPr>
                <w:b/>
                <w:bCs/>
              </w:rPr>
              <w:t>ENLS</w:t>
            </w:r>
            <w:r w:rsidR="009016D8" w:rsidRPr="00170132">
              <w:rPr>
                <w:b/>
                <w:bCs/>
              </w:rPr>
              <w:t>-URA-01</w:t>
            </w:r>
            <w:r w:rsidR="009016D8" w:rsidRPr="004C22E4">
              <w:t>: point of view</w:t>
            </w:r>
            <w:r w:rsidR="0EF5E6CC" w:rsidRPr="004C22E4">
              <w:t>;</w:t>
            </w:r>
            <w:r w:rsidR="1CB63303" w:rsidRPr="004C22E4">
              <w:t xml:space="preserve"> </w:t>
            </w:r>
            <w:r w:rsidR="009016D8" w:rsidRPr="004C22E4">
              <w:t>characterisation</w:t>
            </w:r>
            <w:r w:rsidR="33190301" w:rsidRPr="004C22E4">
              <w:t>;</w:t>
            </w:r>
            <w:r w:rsidR="009016D8" w:rsidRPr="004C22E4">
              <w:t xml:space="preserve"> narrative</w:t>
            </w:r>
          </w:p>
          <w:p w14:paraId="10730D39" w14:textId="7311275E" w:rsidR="00927338" w:rsidRPr="004C22E4" w:rsidRDefault="00927338" w:rsidP="004C22E4">
            <w:pPr>
              <w:cnfStyle w:val="000000010000" w:firstRow="0" w:lastRow="0" w:firstColumn="0" w:lastColumn="0" w:oddVBand="0" w:evenVBand="0" w:oddHBand="0" w:evenHBand="1" w:firstRowFirstColumn="0" w:firstRowLastColumn="0" w:lastRowFirstColumn="0" w:lastRowLastColumn="0"/>
            </w:pPr>
            <w:r w:rsidRPr="00FB0964">
              <w:rPr>
                <w:b/>
                <w:bCs/>
              </w:rPr>
              <w:t>EN5-URB-01</w:t>
            </w:r>
            <w:r w:rsidRPr="004C22E4">
              <w:t xml:space="preserve"> and </w:t>
            </w:r>
            <w:r w:rsidR="00667956" w:rsidRPr="00FB0964">
              <w:rPr>
                <w:b/>
                <w:bCs/>
              </w:rPr>
              <w:t>ENLS-URB-01</w:t>
            </w:r>
            <w:r w:rsidR="00667956" w:rsidRPr="004C22E4">
              <w:t xml:space="preserve">: </w:t>
            </w:r>
            <w:r w:rsidR="00687396" w:rsidRPr="004C22E4">
              <w:t>theme</w:t>
            </w:r>
          </w:p>
          <w:p w14:paraId="762E5166" w14:textId="78A62CB8" w:rsidR="000B2B80" w:rsidRPr="004C22E4" w:rsidRDefault="00667956" w:rsidP="004C22E4">
            <w:pPr>
              <w:cnfStyle w:val="000000010000" w:firstRow="0" w:lastRow="0" w:firstColumn="0" w:lastColumn="0" w:oddVBand="0" w:evenVBand="0" w:oddHBand="0" w:evenHBand="1" w:firstRowFirstColumn="0" w:firstRowLastColumn="0" w:lastRowFirstColumn="0" w:lastRowLastColumn="0"/>
            </w:pPr>
            <w:r w:rsidRPr="00170132">
              <w:rPr>
                <w:b/>
                <w:bCs/>
              </w:rPr>
              <w:t>EN5-ECA-01</w:t>
            </w:r>
            <w:r w:rsidR="00154957" w:rsidRPr="004C22E4">
              <w:t xml:space="preserve"> and </w:t>
            </w:r>
            <w:r w:rsidR="00D96013" w:rsidRPr="00170132">
              <w:rPr>
                <w:b/>
                <w:bCs/>
              </w:rPr>
              <w:t>ENLS-ECA-01</w:t>
            </w:r>
            <w:r w:rsidR="00B11C92" w:rsidRPr="00E37F03">
              <w:t>,</w:t>
            </w:r>
            <w:r w:rsidR="00B11C92" w:rsidRPr="00170132">
              <w:rPr>
                <w:b/>
                <w:bCs/>
              </w:rPr>
              <w:t xml:space="preserve"> ENLS-ECA-02</w:t>
            </w:r>
            <w:r w:rsidR="00D96013" w:rsidRPr="004C22E4">
              <w:t>: writing</w:t>
            </w:r>
            <w:r w:rsidR="649D7ACB" w:rsidRPr="004C22E4">
              <w:t>;</w:t>
            </w:r>
            <w:r w:rsidR="00D96013" w:rsidRPr="004C22E4">
              <w:t xml:space="preserve"> text features</w:t>
            </w:r>
            <w:r w:rsidR="002B0D74" w:rsidRPr="004C22E4">
              <w:t>, sentence</w:t>
            </w:r>
            <w:r w:rsidR="00C17571" w:rsidRPr="004C22E4">
              <w:t>-level grammar</w:t>
            </w:r>
            <w:r w:rsidR="00784614" w:rsidRPr="004C22E4">
              <w:t xml:space="preserve"> and punctuation</w:t>
            </w:r>
          </w:p>
          <w:p w14:paraId="10300784" w14:textId="36ECC63D" w:rsidR="006F3D24" w:rsidRPr="004C22E4" w:rsidRDefault="006F3D24" w:rsidP="004C22E4">
            <w:pPr>
              <w:cnfStyle w:val="000000010000" w:firstRow="0" w:lastRow="0" w:firstColumn="0" w:lastColumn="0" w:oddVBand="0" w:evenVBand="0" w:oddHBand="0" w:evenHBand="1" w:firstRowFirstColumn="0" w:firstRowLastColumn="0" w:lastRowFirstColumn="0" w:lastRowLastColumn="0"/>
            </w:pPr>
            <w:r w:rsidRPr="00170132">
              <w:rPr>
                <w:b/>
                <w:bCs/>
              </w:rPr>
              <w:t>EN5-ECB-01</w:t>
            </w:r>
            <w:r w:rsidR="00A07850" w:rsidRPr="004C22E4">
              <w:t xml:space="preserve"> and </w:t>
            </w:r>
            <w:r w:rsidR="00A07850" w:rsidRPr="00170132">
              <w:rPr>
                <w:b/>
                <w:bCs/>
              </w:rPr>
              <w:t>ENLS-</w:t>
            </w:r>
            <w:r w:rsidR="00A126C9" w:rsidRPr="00170132">
              <w:rPr>
                <w:b/>
                <w:bCs/>
              </w:rPr>
              <w:t>ECB-01</w:t>
            </w:r>
            <w:r w:rsidR="00A96CF6" w:rsidRPr="004C22E4">
              <w:t xml:space="preserve">: </w:t>
            </w:r>
            <w:r w:rsidR="006438EC" w:rsidRPr="004C22E4">
              <w:t>planning, monitoring and revising</w:t>
            </w:r>
          </w:p>
        </w:tc>
      </w:tr>
      <w:tr w:rsidR="00517154" w:rsidRPr="004C22E4" w14:paraId="7C10F2A4" w14:textId="77777777" w:rsidTr="00AB1C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2C6E373D" w14:textId="6D1D0146" w:rsidR="00517154" w:rsidRPr="004C22E4" w:rsidRDefault="00517154" w:rsidP="004C22E4">
            <w:r w:rsidRPr="004C22E4">
              <w:lastRenderedPageBreak/>
              <w:t>Text requirements</w:t>
            </w:r>
          </w:p>
        </w:tc>
        <w:tc>
          <w:tcPr>
            <w:tcW w:w="4125" w:type="pct"/>
          </w:tcPr>
          <w:p w14:paraId="1B49DF87" w14:textId="7423E208" w:rsidR="00517154" w:rsidRPr="004C22E4" w:rsidRDefault="002130C9" w:rsidP="004C22E4">
            <w:pPr>
              <w:cnfStyle w:val="000000100000" w:firstRow="0" w:lastRow="0" w:firstColumn="0" w:lastColumn="0" w:oddVBand="0" w:evenVBand="0" w:oddHBand="1" w:evenHBand="0" w:firstRowFirstColumn="0" w:firstRowLastColumn="0" w:lastRowFirstColumn="0" w:lastRowLastColumn="0"/>
            </w:pPr>
            <w:r w:rsidRPr="004C22E4">
              <w:t xml:space="preserve">Extended prose </w:t>
            </w:r>
            <w:r w:rsidR="004E6141" w:rsidRPr="004C22E4">
              <w:t>that explores a range of cultural, social and gender perspectives, including from popular and youth cultures and by Australian authors.</w:t>
            </w:r>
            <w:r w:rsidR="00505BF4" w:rsidRPr="004C22E4">
              <w:t xml:space="preserve"> Texts ch</w:t>
            </w:r>
            <w:r w:rsidR="00AD189D" w:rsidRPr="004C22E4">
              <w:t>osen by students for personal interest and enjoyment.</w:t>
            </w:r>
          </w:p>
        </w:tc>
      </w:tr>
    </w:tbl>
    <w:p w14:paraId="40104DE4" w14:textId="1CB75F6B" w:rsidR="00DD3FFE" w:rsidRDefault="0074519E" w:rsidP="0074519E">
      <w:pPr>
        <w:pStyle w:val="Caption"/>
      </w:pPr>
      <w:r>
        <w:t xml:space="preserve">Table </w:t>
      </w:r>
      <w:r>
        <w:fldChar w:fldCharType="begin"/>
      </w:r>
      <w:r>
        <w:instrText>SEQ Table \* ARABIC</w:instrText>
      </w:r>
      <w:r>
        <w:fldChar w:fldCharType="separate"/>
      </w:r>
      <w:r w:rsidR="00C70B9D" w:rsidRPr="681C8005">
        <w:rPr>
          <w:noProof/>
        </w:rPr>
        <w:t>2</w:t>
      </w:r>
      <w:r>
        <w:fldChar w:fldCharType="end"/>
      </w:r>
      <w:r w:rsidR="00DD3FFE">
        <w:t xml:space="preserve"> –</w:t>
      </w:r>
      <w:r w:rsidR="65FD3B93">
        <w:t xml:space="preserve"> </w:t>
      </w:r>
      <w:r w:rsidR="00756528">
        <w:t>Y</w:t>
      </w:r>
      <w:r w:rsidR="00DD3FFE">
        <w:t xml:space="preserve">ear </w:t>
      </w:r>
      <w:r w:rsidR="00B17FBA">
        <w:t>10</w:t>
      </w:r>
      <w:r w:rsidR="00DD3FFE">
        <w:t xml:space="preserve">, Term </w:t>
      </w:r>
      <w:r w:rsidR="001A6DB9">
        <w:t>2</w:t>
      </w:r>
      <w:r w:rsidR="00DD3FFE">
        <w:t xml:space="preserve"> – </w:t>
      </w:r>
      <w:r w:rsidR="005D4B6C">
        <w:t>reshaping the world</w:t>
      </w:r>
    </w:p>
    <w:tbl>
      <w:tblPr>
        <w:tblStyle w:val="Tableheader"/>
        <w:tblW w:w="5000" w:type="pct"/>
        <w:tblLayout w:type="fixed"/>
        <w:tblLook w:val="04A0" w:firstRow="1" w:lastRow="0" w:firstColumn="1" w:lastColumn="0" w:noHBand="0" w:noVBand="1"/>
        <w:tblDescription w:val="Table outlines the learning overview, guiding questions, assessment overview, outcomes, content groups and text requirements for term 2."/>
      </w:tblPr>
      <w:tblGrid>
        <w:gridCol w:w="2548"/>
        <w:gridCol w:w="12014"/>
      </w:tblGrid>
      <w:tr w:rsidR="00BC27D3" w:rsidRPr="004C22E4" w14:paraId="16DE0B11" w14:textId="77777777" w:rsidTr="00FA4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534BE5B0" w14:textId="16413DEE" w:rsidR="00BC27D3" w:rsidRPr="004C22E4" w:rsidRDefault="00CB5F5A" w:rsidP="004C22E4">
            <w:r w:rsidRPr="004C22E4">
              <w:t>Essentials</w:t>
            </w:r>
          </w:p>
        </w:tc>
        <w:tc>
          <w:tcPr>
            <w:tcW w:w="4125" w:type="pct"/>
          </w:tcPr>
          <w:p w14:paraId="21B77A5D" w14:textId="293D6EFC" w:rsidR="00BC27D3" w:rsidRPr="004C22E4" w:rsidRDefault="31581C25" w:rsidP="004C22E4">
            <w:pPr>
              <w:cnfStyle w:val="100000000000" w:firstRow="1" w:lastRow="0" w:firstColumn="0" w:lastColumn="0" w:oddVBand="0" w:evenVBand="0" w:oddHBand="0" w:evenHBand="0" w:firstRowFirstColumn="0" w:firstRowLastColumn="0" w:lastRowFirstColumn="0" w:lastRowLastColumn="0"/>
            </w:pPr>
            <w:r w:rsidRPr="004C22E4">
              <w:t>Program and assessment overview</w:t>
            </w:r>
          </w:p>
        </w:tc>
      </w:tr>
      <w:tr w:rsidR="00294F91" w:rsidRPr="004C22E4" w14:paraId="2D5C55DF" w14:textId="77777777" w:rsidTr="00FA45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18A11237" w14:textId="3FECA5A3" w:rsidR="00294F91" w:rsidRPr="004C22E4" w:rsidRDefault="00294F91" w:rsidP="004C22E4">
            <w:r w:rsidRPr="004C22E4">
              <w:t>Learning overview</w:t>
            </w:r>
          </w:p>
        </w:tc>
        <w:tc>
          <w:tcPr>
            <w:tcW w:w="4125" w:type="pct"/>
          </w:tcPr>
          <w:p w14:paraId="7C0A570D" w14:textId="1F78FE04" w:rsidR="002E519F" w:rsidRPr="004C22E4" w:rsidRDefault="005218CC" w:rsidP="004C22E4">
            <w:pPr>
              <w:cnfStyle w:val="000000100000" w:firstRow="0" w:lastRow="0" w:firstColumn="0" w:lastColumn="0" w:oddVBand="0" w:evenVBand="0" w:oddHBand="1" w:evenHBand="0" w:firstRowFirstColumn="0" w:firstRowLastColumn="0" w:lastRowFirstColumn="0" w:lastRowLastColumn="0"/>
            </w:pPr>
            <w:r w:rsidRPr="004C22E4">
              <w:t>Students</w:t>
            </w:r>
            <w:r w:rsidR="00743BC8" w:rsidRPr="004C22E4">
              <w:t xml:space="preserve"> </w:t>
            </w:r>
            <w:r w:rsidR="00914046" w:rsidRPr="004C22E4">
              <w:t xml:space="preserve">will </w:t>
            </w:r>
            <w:r w:rsidR="00904A1D" w:rsidRPr="004C22E4">
              <w:t xml:space="preserve">explore </w:t>
            </w:r>
            <w:r w:rsidR="00984325" w:rsidRPr="004C22E4">
              <w:t>a</w:t>
            </w:r>
            <w:r w:rsidR="00B118B0" w:rsidRPr="004C22E4">
              <w:t xml:space="preserve"> collection of poems from the </w:t>
            </w:r>
            <w:r w:rsidR="00C527EE" w:rsidRPr="004C22E4">
              <w:t>Romantic era</w:t>
            </w:r>
            <w:r w:rsidR="00BC2BBB" w:rsidRPr="004C22E4">
              <w:t xml:space="preserve"> </w:t>
            </w:r>
            <w:r w:rsidR="00984325" w:rsidRPr="004C22E4">
              <w:t xml:space="preserve">which reflect the </w:t>
            </w:r>
            <w:r w:rsidR="007115A9" w:rsidRPr="004C22E4">
              <w:t xml:space="preserve">values and concerns of that </w:t>
            </w:r>
            <w:r w:rsidR="00C3391B" w:rsidRPr="004C22E4">
              <w:t>period</w:t>
            </w:r>
            <w:r w:rsidR="00267792" w:rsidRPr="004C22E4">
              <w:t xml:space="preserve">. </w:t>
            </w:r>
            <w:r w:rsidR="00155FFC" w:rsidRPr="004C22E4">
              <w:t>Throughout their study</w:t>
            </w:r>
            <w:r w:rsidR="00FA45CE">
              <w:t>,</w:t>
            </w:r>
            <w:r w:rsidR="00155FFC" w:rsidRPr="004C22E4">
              <w:t xml:space="preserve"> students will </w:t>
            </w:r>
            <w:r w:rsidR="00904A1D" w:rsidRPr="004C22E4">
              <w:t>consider</w:t>
            </w:r>
            <w:r w:rsidR="00C32BBB" w:rsidRPr="004C22E4">
              <w:t xml:space="preserve"> the </w:t>
            </w:r>
            <w:r w:rsidR="00B365FB" w:rsidRPr="004C22E4">
              <w:t xml:space="preserve">enduring </w:t>
            </w:r>
            <w:r w:rsidR="007F2422" w:rsidRPr="004C22E4">
              <w:t xml:space="preserve">and universal </w:t>
            </w:r>
            <w:r w:rsidR="0004656B" w:rsidRPr="004C22E4">
              <w:t>power of po</w:t>
            </w:r>
            <w:r w:rsidR="0002268E" w:rsidRPr="004C22E4">
              <w:t>etry to connect with new audience</w:t>
            </w:r>
            <w:r w:rsidR="000C7541" w:rsidRPr="004C22E4">
              <w:t xml:space="preserve">s in different contexts. </w:t>
            </w:r>
            <w:r w:rsidR="00915C87" w:rsidRPr="004C22E4">
              <w:t xml:space="preserve">Students will gain a deep appreciation of how the </w:t>
            </w:r>
            <w:r w:rsidR="00E44E19" w:rsidRPr="004C22E4">
              <w:t>aesthetic qualities and stylistic features</w:t>
            </w:r>
            <w:r w:rsidR="00915C87" w:rsidRPr="004C22E4">
              <w:t xml:space="preserve"> of </w:t>
            </w:r>
            <w:r w:rsidR="00E44E19" w:rsidRPr="004C22E4">
              <w:t xml:space="preserve">Romantic poetry </w:t>
            </w:r>
            <w:r w:rsidR="007B714C" w:rsidRPr="004C22E4">
              <w:t>can</w:t>
            </w:r>
            <w:r w:rsidR="00E44E19" w:rsidRPr="004C22E4">
              <w:t xml:space="preserve"> represent larger id</w:t>
            </w:r>
            <w:r w:rsidR="00B47EF9" w:rsidRPr="004C22E4">
              <w:t xml:space="preserve">eas </w:t>
            </w:r>
            <w:r w:rsidR="00324C59" w:rsidRPr="004C22E4">
              <w:t>and philosophies</w:t>
            </w:r>
            <w:r w:rsidR="001D0BEF" w:rsidRPr="004C22E4">
              <w:t xml:space="preserve">. </w:t>
            </w:r>
            <w:r w:rsidR="00C37C53" w:rsidRPr="004C22E4">
              <w:t xml:space="preserve">Students </w:t>
            </w:r>
            <w:r w:rsidR="00093133" w:rsidRPr="004C22E4">
              <w:t xml:space="preserve">analyse </w:t>
            </w:r>
            <w:r w:rsidR="007E04E7" w:rsidRPr="004C22E4">
              <w:t xml:space="preserve">how </w:t>
            </w:r>
            <w:r w:rsidR="00160DE3" w:rsidRPr="004C22E4">
              <w:t xml:space="preserve">figurative language and devices can be used to </w:t>
            </w:r>
            <w:r w:rsidR="00BC5A0E" w:rsidRPr="004C22E4">
              <w:t xml:space="preserve">represent </w:t>
            </w:r>
            <w:r w:rsidR="00C868AE" w:rsidRPr="004C22E4">
              <w:t>complex ideas, thoughts and feelings about the natural world.</w:t>
            </w:r>
          </w:p>
        </w:tc>
      </w:tr>
      <w:tr w:rsidR="00294F91" w:rsidRPr="004C22E4" w14:paraId="67D0D1FC" w14:textId="77777777" w:rsidTr="00FA45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269E0E32" w14:textId="21C980F5" w:rsidR="00294F91" w:rsidRPr="004C22E4" w:rsidRDefault="00294F91" w:rsidP="004C22E4">
            <w:r w:rsidRPr="004C22E4">
              <w:lastRenderedPageBreak/>
              <w:t>Guiding questions</w:t>
            </w:r>
          </w:p>
        </w:tc>
        <w:tc>
          <w:tcPr>
            <w:tcW w:w="4125" w:type="pct"/>
          </w:tcPr>
          <w:p w14:paraId="6C7A9EA7" w14:textId="102AB9C1" w:rsidR="00DA1431" w:rsidRPr="004C22E4" w:rsidRDefault="00A0432E" w:rsidP="004C22E4">
            <w:pPr>
              <w:cnfStyle w:val="000000010000" w:firstRow="0" w:lastRow="0" w:firstColumn="0" w:lastColumn="0" w:oddVBand="0" w:evenVBand="0" w:oddHBand="0" w:evenHBand="1" w:firstRowFirstColumn="0" w:firstRowLastColumn="0" w:lastRowFirstColumn="0" w:lastRowLastColumn="0"/>
            </w:pPr>
            <w:r w:rsidRPr="004C22E4">
              <w:t xml:space="preserve">How </w:t>
            </w:r>
            <w:r w:rsidR="004171C0" w:rsidRPr="004C22E4">
              <w:t xml:space="preserve">can exploring </w:t>
            </w:r>
            <w:r w:rsidR="00C14E6B" w:rsidRPr="004C22E4">
              <w:t>a</w:t>
            </w:r>
            <w:r w:rsidR="004171C0" w:rsidRPr="004C22E4">
              <w:t xml:space="preserve"> literary movement </w:t>
            </w:r>
            <w:r w:rsidR="00C14E6B" w:rsidRPr="004C22E4">
              <w:t xml:space="preserve">illuminate the </w:t>
            </w:r>
            <w:r w:rsidR="004171C0" w:rsidRPr="004C22E4">
              <w:t xml:space="preserve">enduring </w:t>
            </w:r>
            <w:r w:rsidR="00C14E6B" w:rsidRPr="004C22E4">
              <w:t xml:space="preserve">value of </w:t>
            </w:r>
            <w:r w:rsidR="00A95A17" w:rsidRPr="004C22E4">
              <w:t>poetry</w:t>
            </w:r>
            <w:r w:rsidR="00DA1431" w:rsidRPr="004C22E4">
              <w:t xml:space="preserve"> in different contexts</w:t>
            </w:r>
            <w:r w:rsidR="00C14E6B" w:rsidRPr="004C22E4">
              <w:t>?</w:t>
            </w:r>
          </w:p>
          <w:p w14:paraId="43F2453C" w14:textId="24C5BA5D" w:rsidR="00B840A7" w:rsidRPr="004C22E4" w:rsidRDefault="00B840A7" w:rsidP="004C22E4">
            <w:pPr>
              <w:cnfStyle w:val="000000010000" w:firstRow="0" w:lastRow="0" w:firstColumn="0" w:lastColumn="0" w:oddVBand="0" w:evenVBand="0" w:oddHBand="0" w:evenHBand="1" w:firstRowFirstColumn="0" w:firstRowLastColumn="0" w:lastRowFirstColumn="0" w:lastRowLastColumn="0"/>
            </w:pPr>
            <w:r w:rsidRPr="004C22E4">
              <w:t xml:space="preserve">How can a poet’s use of distinctive aesthetic qualities and stylistic features represent </w:t>
            </w:r>
            <w:r w:rsidR="00E6507F" w:rsidRPr="004C22E4">
              <w:t xml:space="preserve">the </w:t>
            </w:r>
            <w:r w:rsidR="0094094B" w:rsidRPr="004C22E4">
              <w:t xml:space="preserve">broader concerns </w:t>
            </w:r>
            <w:r w:rsidR="00E6507F" w:rsidRPr="004C22E4">
              <w:t>and values of</w:t>
            </w:r>
            <w:r w:rsidRPr="004C22E4">
              <w:t xml:space="preserve"> the Romantic </w:t>
            </w:r>
            <w:r w:rsidR="0094094B" w:rsidRPr="004C22E4">
              <w:t>era</w:t>
            </w:r>
            <w:r w:rsidRPr="004C22E4">
              <w:t>?</w:t>
            </w:r>
          </w:p>
          <w:p w14:paraId="1893592D" w14:textId="0A003E40" w:rsidR="00294F91" w:rsidRPr="004C22E4" w:rsidRDefault="005B7150" w:rsidP="004C22E4">
            <w:pPr>
              <w:cnfStyle w:val="000000010000" w:firstRow="0" w:lastRow="0" w:firstColumn="0" w:lastColumn="0" w:oddVBand="0" w:evenVBand="0" w:oddHBand="0" w:evenHBand="1" w:firstRowFirstColumn="0" w:firstRowLastColumn="0" w:lastRowFirstColumn="0" w:lastRowLastColumn="0"/>
            </w:pPr>
            <w:r w:rsidRPr="004C22E4">
              <w:t>How can figurative language be used to evoke</w:t>
            </w:r>
            <w:r w:rsidR="00B60386" w:rsidRPr="004C22E4">
              <w:t xml:space="preserve"> complex ideas, thoughts and feelings about the natural world?</w:t>
            </w:r>
          </w:p>
        </w:tc>
      </w:tr>
      <w:tr w:rsidR="00294F91" w:rsidRPr="004C22E4" w14:paraId="719D18A3" w14:textId="77777777" w:rsidTr="00FA4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176E01D4" w14:textId="05CE81A2" w:rsidR="00294F91" w:rsidRPr="004C22E4" w:rsidRDefault="00294F91" w:rsidP="004C22E4">
            <w:r w:rsidRPr="004C22E4">
              <w:t>Assessment</w:t>
            </w:r>
          </w:p>
        </w:tc>
        <w:tc>
          <w:tcPr>
            <w:tcW w:w="4125" w:type="pct"/>
          </w:tcPr>
          <w:p w14:paraId="7248E599" w14:textId="608F6F40" w:rsidR="00294F91" w:rsidRPr="004C22E4" w:rsidRDefault="00B6486B" w:rsidP="004C22E4">
            <w:pPr>
              <w:cnfStyle w:val="000000100000" w:firstRow="0" w:lastRow="0" w:firstColumn="0" w:lastColumn="0" w:oddVBand="0" w:evenVBand="0" w:oddHBand="1" w:evenHBand="0" w:firstRowFirstColumn="0" w:firstRowLastColumn="0" w:lastRowFirstColumn="0" w:lastRowLastColumn="0"/>
            </w:pPr>
            <w:r>
              <w:t>Students will complete a f</w:t>
            </w:r>
            <w:r w:rsidR="00B84B0B" w:rsidRPr="004C22E4">
              <w:t xml:space="preserve">ormal examination </w:t>
            </w:r>
            <w:r>
              <w:t xml:space="preserve">responding to unseen poems. They will respond to </w:t>
            </w:r>
            <w:r w:rsidR="00B84B0B" w:rsidRPr="004C22E4">
              <w:t xml:space="preserve">short answer style </w:t>
            </w:r>
            <w:r>
              <w:t>questions</w:t>
            </w:r>
            <w:r w:rsidR="00B84B0B" w:rsidRPr="004C22E4">
              <w:t xml:space="preserve"> and an extended response in which students analyse at least </w:t>
            </w:r>
            <w:r w:rsidR="00FA45CE">
              <w:t>2</w:t>
            </w:r>
            <w:r w:rsidR="00FA45CE" w:rsidRPr="004C22E4">
              <w:t xml:space="preserve"> </w:t>
            </w:r>
            <w:r w:rsidR="00B84B0B" w:rsidRPr="004C22E4">
              <w:t>of the poems they have studied.</w:t>
            </w:r>
          </w:p>
        </w:tc>
      </w:tr>
      <w:tr w:rsidR="00AF207C" w:rsidRPr="004C22E4" w14:paraId="7FF45B96" w14:textId="77777777" w:rsidTr="00FA45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3072DDC0" w14:textId="779FB54B" w:rsidR="00AF207C" w:rsidRPr="004C22E4" w:rsidRDefault="00B17FBA" w:rsidP="004C22E4">
            <w:r w:rsidRPr="004C22E4">
              <w:t>Outcome codes and content groups</w:t>
            </w:r>
          </w:p>
        </w:tc>
        <w:tc>
          <w:tcPr>
            <w:tcW w:w="4125" w:type="pct"/>
          </w:tcPr>
          <w:p w14:paraId="78E36C4E" w14:textId="77777777" w:rsidR="008D4E7B" w:rsidRPr="004C22E4" w:rsidRDefault="008D4E7B" w:rsidP="004C22E4">
            <w:pPr>
              <w:cnfStyle w:val="000000010000" w:firstRow="0" w:lastRow="0" w:firstColumn="0" w:lastColumn="0" w:oddVBand="0" w:evenVBand="0" w:oddHBand="0" w:evenHBand="1" w:firstRowFirstColumn="0" w:firstRowLastColumn="0" w:lastRowFirstColumn="0" w:lastRowLastColumn="0"/>
            </w:pPr>
            <w:r w:rsidRPr="00082DCF">
              <w:rPr>
                <w:b/>
                <w:bCs/>
              </w:rPr>
              <w:t>ENLS-COM-01</w:t>
            </w:r>
            <w:r w:rsidRPr="004C22E4">
              <w:t>: speaking, listening and interacting</w:t>
            </w:r>
          </w:p>
          <w:p w14:paraId="63A50870" w14:textId="1ABF947D" w:rsidR="00AF207C" w:rsidRPr="004C22E4" w:rsidRDefault="006466D8" w:rsidP="004C22E4">
            <w:pPr>
              <w:cnfStyle w:val="000000010000" w:firstRow="0" w:lastRow="0" w:firstColumn="0" w:lastColumn="0" w:oddVBand="0" w:evenVBand="0" w:oddHBand="0" w:evenHBand="1" w:firstRowFirstColumn="0" w:firstRowLastColumn="0" w:lastRowFirstColumn="0" w:lastRowLastColumn="0"/>
            </w:pPr>
            <w:r w:rsidRPr="00082DCF">
              <w:rPr>
                <w:b/>
                <w:bCs/>
              </w:rPr>
              <w:t>EN5-RVL-01</w:t>
            </w:r>
            <w:r w:rsidRPr="004C22E4">
              <w:t xml:space="preserve"> and </w:t>
            </w:r>
            <w:r w:rsidRPr="00082DCF">
              <w:rPr>
                <w:b/>
                <w:bCs/>
              </w:rPr>
              <w:t>ENLS-RVL-01</w:t>
            </w:r>
            <w:r w:rsidRPr="002F3B3A">
              <w:t>,</w:t>
            </w:r>
            <w:r w:rsidRPr="00082DCF">
              <w:rPr>
                <w:b/>
                <w:bCs/>
              </w:rPr>
              <w:t xml:space="preserve"> ENLS-RVL-02</w:t>
            </w:r>
            <w:r w:rsidRPr="004C22E4">
              <w:t>:</w:t>
            </w:r>
            <w:r w:rsidR="003F4EDF">
              <w:t xml:space="preserve"> reading, viewing and listening skills;</w:t>
            </w:r>
            <w:r w:rsidRPr="004C22E4">
              <w:t xml:space="preserve"> reading, viewing and listening for meaning</w:t>
            </w:r>
            <w:r w:rsidR="00806742" w:rsidRPr="004C22E4">
              <w:t>; reading for challenge, interest and enjoyment</w:t>
            </w:r>
            <w:r w:rsidR="00C72444" w:rsidRPr="004C22E4">
              <w:t>; reflecting</w:t>
            </w:r>
          </w:p>
          <w:p w14:paraId="792AA1F1" w14:textId="5C40B9CC" w:rsidR="002543B3" w:rsidRPr="004C22E4" w:rsidRDefault="34EE44D0" w:rsidP="004C22E4">
            <w:pPr>
              <w:cnfStyle w:val="000000010000" w:firstRow="0" w:lastRow="0" w:firstColumn="0" w:lastColumn="0" w:oddVBand="0" w:evenVBand="0" w:oddHBand="0" w:evenHBand="1" w:firstRowFirstColumn="0" w:firstRowLastColumn="0" w:lastRowFirstColumn="0" w:lastRowLastColumn="0"/>
            </w:pPr>
            <w:r w:rsidRPr="00082DCF">
              <w:rPr>
                <w:b/>
                <w:bCs/>
              </w:rPr>
              <w:t>EN5-URA-01</w:t>
            </w:r>
            <w:r w:rsidRPr="004C22E4">
              <w:t xml:space="preserve"> and </w:t>
            </w:r>
            <w:r w:rsidR="0BD8A67B" w:rsidRPr="00082DCF">
              <w:rPr>
                <w:b/>
                <w:bCs/>
              </w:rPr>
              <w:t>ENLS-URA</w:t>
            </w:r>
            <w:r w:rsidR="677496F3" w:rsidRPr="00082DCF">
              <w:rPr>
                <w:b/>
                <w:bCs/>
              </w:rPr>
              <w:t>-01</w:t>
            </w:r>
            <w:r w:rsidR="677496F3" w:rsidRPr="004C22E4">
              <w:t xml:space="preserve">: </w:t>
            </w:r>
            <w:r w:rsidR="003F4EDF">
              <w:t xml:space="preserve">code and convention; </w:t>
            </w:r>
            <w:r w:rsidR="677496F3" w:rsidRPr="004C22E4">
              <w:t>connotation</w:t>
            </w:r>
            <w:r w:rsidR="5CAB9AFD" w:rsidRPr="004C22E4">
              <w:t>,</w:t>
            </w:r>
            <w:r w:rsidR="677496F3" w:rsidRPr="004C22E4">
              <w:t xml:space="preserve"> imagery and symbol</w:t>
            </w:r>
          </w:p>
          <w:p w14:paraId="09A3C2F2" w14:textId="3304FA9E" w:rsidR="00FC6539" w:rsidRPr="004C22E4" w:rsidRDefault="00FC6539" w:rsidP="004C22E4">
            <w:pPr>
              <w:cnfStyle w:val="000000010000" w:firstRow="0" w:lastRow="0" w:firstColumn="0" w:lastColumn="0" w:oddVBand="0" w:evenVBand="0" w:oddHBand="0" w:evenHBand="1" w:firstRowFirstColumn="0" w:firstRowLastColumn="0" w:lastRowFirstColumn="0" w:lastRowLastColumn="0"/>
            </w:pPr>
            <w:r w:rsidRPr="00082DCF">
              <w:rPr>
                <w:b/>
                <w:bCs/>
              </w:rPr>
              <w:t>EN5-URB-01</w:t>
            </w:r>
            <w:r w:rsidR="00F45E12" w:rsidRPr="004C22E4">
              <w:t xml:space="preserve"> and </w:t>
            </w:r>
            <w:r w:rsidR="00F45E12" w:rsidRPr="00082DCF">
              <w:rPr>
                <w:b/>
                <w:bCs/>
              </w:rPr>
              <w:t>ENLS-URB-01</w:t>
            </w:r>
            <w:r w:rsidR="00F45E12" w:rsidRPr="004C22E4">
              <w:t>: perspective and context</w:t>
            </w:r>
            <w:r w:rsidR="008474FD" w:rsidRPr="004C22E4">
              <w:t>;</w:t>
            </w:r>
            <w:r w:rsidR="00F45E12" w:rsidRPr="004C22E4">
              <w:t xml:space="preserve"> style</w:t>
            </w:r>
          </w:p>
          <w:p w14:paraId="07934880" w14:textId="4B60B0D8" w:rsidR="002543B3" w:rsidRPr="004C22E4" w:rsidRDefault="00BB53A0" w:rsidP="004C22E4">
            <w:pPr>
              <w:cnfStyle w:val="000000010000" w:firstRow="0" w:lastRow="0" w:firstColumn="0" w:lastColumn="0" w:oddVBand="0" w:evenVBand="0" w:oddHBand="0" w:evenHBand="1" w:firstRowFirstColumn="0" w:firstRowLastColumn="0" w:lastRowFirstColumn="0" w:lastRowLastColumn="0"/>
            </w:pPr>
            <w:r w:rsidRPr="00082DCF">
              <w:rPr>
                <w:b/>
                <w:bCs/>
              </w:rPr>
              <w:t>EN5-URC-01</w:t>
            </w:r>
            <w:r w:rsidRPr="004C22E4">
              <w:t xml:space="preserve"> and </w:t>
            </w:r>
            <w:r w:rsidRPr="00082DCF">
              <w:rPr>
                <w:b/>
                <w:bCs/>
              </w:rPr>
              <w:t>ENLS-URC</w:t>
            </w:r>
            <w:r w:rsidR="00BC31AB" w:rsidRPr="00082DCF">
              <w:rPr>
                <w:b/>
                <w:bCs/>
              </w:rPr>
              <w:t>-01</w:t>
            </w:r>
            <w:r w:rsidR="00BC31AB" w:rsidRPr="004C22E4">
              <w:t>: literary value</w:t>
            </w:r>
          </w:p>
          <w:p w14:paraId="1A6BDBAD" w14:textId="5891DE70" w:rsidR="00C447B4" w:rsidRPr="004C22E4" w:rsidRDefault="00C447B4" w:rsidP="004C22E4">
            <w:pPr>
              <w:cnfStyle w:val="000000010000" w:firstRow="0" w:lastRow="0" w:firstColumn="0" w:lastColumn="0" w:oddVBand="0" w:evenVBand="0" w:oddHBand="0" w:evenHBand="1" w:firstRowFirstColumn="0" w:firstRowLastColumn="0" w:lastRowFirstColumn="0" w:lastRowLastColumn="0"/>
            </w:pPr>
            <w:r w:rsidRPr="00082DCF">
              <w:rPr>
                <w:b/>
                <w:bCs/>
              </w:rPr>
              <w:t>EN5-ECA-01</w:t>
            </w:r>
            <w:r w:rsidR="00844E6D" w:rsidRPr="004C22E4">
              <w:t xml:space="preserve"> and </w:t>
            </w:r>
            <w:r w:rsidR="00844E6D" w:rsidRPr="00082DCF">
              <w:rPr>
                <w:b/>
                <w:bCs/>
              </w:rPr>
              <w:t>ENLS-ECA-01</w:t>
            </w:r>
            <w:r w:rsidR="002D2572" w:rsidRPr="004C22E4">
              <w:t xml:space="preserve">, </w:t>
            </w:r>
            <w:r w:rsidR="002D2572" w:rsidRPr="00082DCF">
              <w:rPr>
                <w:b/>
                <w:bCs/>
              </w:rPr>
              <w:t>ENLS-ECA-02</w:t>
            </w:r>
            <w:r w:rsidR="00844E6D" w:rsidRPr="004C22E4">
              <w:t xml:space="preserve">: </w:t>
            </w:r>
            <w:r w:rsidR="00E927A2" w:rsidRPr="004C22E4">
              <w:t>writing; text feature</w:t>
            </w:r>
            <w:r w:rsidR="00E37F4B" w:rsidRPr="004C22E4">
              <w:t xml:space="preserve">s; sentence-level </w:t>
            </w:r>
            <w:r w:rsidR="008B4EDD" w:rsidRPr="004C22E4">
              <w:t>grammar and punctuation</w:t>
            </w:r>
          </w:p>
          <w:p w14:paraId="5BCAD9FD" w14:textId="05F219B6" w:rsidR="003A2361" w:rsidRPr="004C22E4" w:rsidRDefault="00BC31AB" w:rsidP="004C22E4">
            <w:pPr>
              <w:cnfStyle w:val="000000010000" w:firstRow="0" w:lastRow="0" w:firstColumn="0" w:lastColumn="0" w:oddVBand="0" w:evenVBand="0" w:oddHBand="0" w:evenHBand="1" w:firstRowFirstColumn="0" w:firstRowLastColumn="0" w:lastRowFirstColumn="0" w:lastRowLastColumn="0"/>
            </w:pPr>
            <w:r w:rsidRPr="00082DCF">
              <w:rPr>
                <w:b/>
                <w:bCs/>
              </w:rPr>
              <w:t>EN5-ECB-01</w:t>
            </w:r>
            <w:r w:rsidR="00A71054" w:rsidRPr="004C22E4">
              <w:t xml:space="preserve"> and </w:t>
            </w:r>
            <w:r w:rsidR="00A71054" w:rsidRPr="00082DCF">
              <w:rPr>
                <w:b/>
                <w:bCs/>
              </w:rPr>
              <w:t>ENLS-ECB-01</w:t>
            </w:r>
            <w:r w:rsidR="00A71054" w:rsidRPr="004C22E4">
              <w:t>:</w:t>
            </w:r>
            <w:r w:rsidR="00143056" w:rsidRPr="004C22E4" w:rsidDel="00143056">
              <w:t xml:space="preserve"> </w:t>
            </w:r>
            <w:r w:rsidR="00143056" w:rsidRPr="004C22E4">
              <w:t>planning, monitoring and revising</w:t>
            </w:r>
          </w:p>
        </w:tc>
      </w:tr>
      <w:tr w:rsidR="00AF207C" w:rsidRPr="004C22E4" w14:paraId="6E8298F5" w14:textId="77777777" w:rsidTr="00FA45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1B5882C3" w14:textId="590ACBC7" w:rsidR="00AF207C" w:rsidRPr="004C22E4" w:rsidRDefault="00AF207C" w:rsidP="004C22E4">
            <w:r w:rsidRPr="004C22E4">
              <w:lastRenderedPageBreak/>
              <w:t>Text requirements</w:t>
            </w:r>
          </w:p>
        </w:tc>
        <w:tc>
          <w:tcPr>
            <w:tcW w:w="4125" w:type="pct"/>
          </w:tcPr>
          <w:p w14:paraId="651403D3" w14:textId="68B05C05" w:rsidR="00AF207C" w:rsidRPr="004C22E4" w:rsidRDefault="002E31E6" w:rsidP="004C22E4">
            <w:pPr>
              <w:cnfStyle w:val="000000100000" w:firstRow="0" w:lastRow="0" w:firstColumn="0" w:lastColumn="0" w:oddVBand="0" w:evenVBand="0" w:oddHBand="1" w:evenHBand="0" w:firstRowFirstColumn="0" w:firstRowLastColumn="0" w:lastRowFirstColumn="0" w:lastRowLastColumn="0"/>
            </w:pPr>
            <w:r w:rsidRPr="004C22E4">
              <w:t>A collection of poe</w:t>
            </w:r>
            <w:r w:rsidR="00886593" w:rsidRPr="004C22E4">
              <w:t xml:space="preserve">ms </w:t>
            </w:r>
            <w:r w:rsidR="00D92616" w:rsidRPr="004C22E4">
              <w:t xml:space="preserve">which are </w:t>
            </w:r>
            <w:r w:rsidR="0071537D" w:rsidRPr="004C22E4">
              <w:t>widely regarded as quality literature</w:t>
            </w:r>
            <w:r w:rsidR="00C3445D" w:rsidRPr="004C22E4">
              <w:t>.</w:t>
            </w:r>
          </w:p>
        </w:tc>
      </w:tr>
    </w:tbl>
    <w:p w14:paraId="2602B0C8" w14:textId="14243036" w:rsidR="00294F91" w:rsidRDefault="00E01F0F" w:rsidP="00E01F0F">
      <w:pPr>
        <w:pStyle w:val="Caption"/>
      </w:pPr>
      <w:bookmarkStart w:id="6" w:name="_Toc126757620"/>
      <w:r>
        <w:t xml:space="preserve">Table </w:t>
      </w:r>
      <w:r>
        <w:fldChar w:fldCharType="begin"/>
      </w:r>
      <w:r>
        <w:instrText>SEQ Table \* ARABIC</w:instrText>
      </w:r>
      <w:r>
        <w:fldChar w:fldCharType="separate"/>
      </w:r>
      <w:r w:rsidR="00C70B9D" w:rsidRPr="681C8005">
        <w:rPr>
          <w:noProof/>
        </w:rPr>
        <w:t>3</w:t>
      </w:r>
      <w:r>
        <w:fldChar w:fldCharType="end"/>
      </w:r>
      <w:r>
        <w:t xml:space="preserve"> –</w:t>
      </w:r>
      <w:r w:rsidR="3DF1D64F">
        <w:t xml:space="preserve"> </w:t>
      </w:r>
      <w:r>
        <w:t>Year 10, Term 3 – Shakespeare retold</w:t>
      </w:r>
    </w:p>
    <w:tbl>
      <w:tblPr>
        <w:tblStyle w:val="Tableheader"/>
        <w:tblW w:w="5000" w:type="pct"/>
        <w:tblLayout w:type="fixed"/>
        <w:tblLook w:val="04A0" w:firstRow="1" w:lastRow="0" w:firstColumn="1" w:lastColumn="0" w:noHBand="0" w:noVBand="1"/>
        <w:tblDescription w:val="Table outlines the learning overview, guiding questions, assessment overview, outcomes, content groups and text requirements for term 3."/>
      </w:tblPr>
      <w:tblGrid>
        <w:gridCol w:w="2548"/>
        <w:gridCol w:w="12014"/>
      </w:tblGrid>
      <w:tr w:rsidR="00E01F0F" w:rsidRPr="004C22E4" w14:paraId="2549DF6A" w14:textId="77777777" w:rsidTr="00CA79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322C5201" w14:textId="77777777" w:rsidR="00E01F0F" w:rsidRPr="004C22E4" w:rsidRDefault="00E01F0F" w:rsidP="004C22E4">
            <w:r w:rsidRPr="004C22E4">
              <w:t>Essentials</w:t>
            </w:r>
          </w:p>
        </w:tc>
        <w:tc>
          <w:tcPr>
            <w:tcW w:w="4125" w:type="pct"/>
          </w:tcPr>
          <w:p w14:paraId="6952B72B" w14:textId="77777777" w:rsidR="00E01F0F" w:rsidRPr="004C22E4" w:rsidRDefault="00E01F0F" w:rsidP="004C22E4">
            <w:pPr>
              <w:cnfStyle w:val="100000000000" w:firstRow="1" w:lastRow="0" w:firstColumn="0" w:lastColumn="0" w:oddVBand="0" w:evenVBand="0" w:oddHBand="0" w:evenHBand="0" w:firstRowFirstColumn="0" w:firstRowLastColumn="0" w:lastRowFirstColumn="0" w:lastRowLastColumn="0"/>
            </w:pPr>
            <w:r w:rsidRPr="004C22E4">
              <w:t>Program and assessment overview</w:t>
            </w:r>
          </w:p>
        </w:tc>
      </w:tr>
      <w:tr w:rsidR="00E01F0F" w:rsidRPr="004C22E4" w14:paraId="19309F6E" w14:textId="77777777" w:rsidTr="00CA796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1E0CA37A" w14:textId="77777777" w:rsidR="00E01F0F" w:rsidRPr="004C22E4" w:rsidRDefault="00E01F0F" w:rsidP="004C22E4">
            <w:r w:rsidRPr="004C22E4">
              <w:t>Learning overview</w:t>
            </w:r>
          </w:p>
        </w:tc>
        <w:tc>
          <w:tcPr>
            <w:tcW w:w="4125" w:type="pct"/>
          </w:tcPr>
          <w:p w14:paraId="65E83B1C" w14:textId="2A9DF893" w:rsidR="00E66061" w:rsidRPr="004C22E4" w:rsidRDefault="001425E9" w:rsidP="004C22E4">
            <w:pPr>
              <w:cnfStyle w:val="000000100000" w:firstRow="0" w:lastRow="0" w:firstColumn="0" w:lastColumn="0" w:oddVBand="0" w:evenVBand="0" w:oddHBand="1" w:evenHBand="0" w:firstRowFirstColumn="0" w:firstRowLastColumn="0" w:lastRowFirstColumn="0" w:lastRowLastColumn="0"/>
            </w:pPr>
            <w:r w:rsidRPr="004C22E4">
              <w:t xml:space="preserve">Students will engage in a study of a Shakespearean play </w:t>
            </w:r>
            <w:r w:rsidR="00343FA4" w:rsidRPr="004C22E4">
              <w:t xml:space="preserve">and </w:t>
            </w:r>
            <w:r w:rsidRPr="004C22E4">
              <w:t>a modern film adaptation to examin</w:t>
            </w:r>
            <w:r w:rsidR="00976B6B" w:rsidRPr="004C22E4">
              <w:t>e the meaningful connectio</w:t>
            </w:r>
            <w:r w:rsidR="00114F80" w:rsidRPr="004C22E4">
              <w:t>n</w:t>
            </w:r>
            <w:r w:rsidR="00676A46" w:rsidRPr="004C22E4">
              <w:t>s</w:t>
            </w:r>
            <w:r w:rsidR="00114F80" w:rsidRPr="004C22E4">
              <w:t xml:space="preserve"> made </w:t>
            </w:r>
            <w:r w:rsidR="00343FA4" w:rsidRPr="004C22E4">
              <w:t>between the text</w:t>
            </w:r>
            <w:r w:rsidR="005711FF" w:rsidRPr="004C22E4">
              <w:t xml:space="preserve">s. </w:t>
            </w:r>
            <w:r w:rsidR="00A14EC2" w:rsidRPr="004C22E4">
              <w:t>During</w:t>
            </w:r>
            <w:r w:rsidR="00606E97" w:rsidRPr="004C22E4">
              <w:t xml:space="preserve"> their study of a Shakespearean play</w:t>
            </w:r>
            <w:r w:rsidR="007E077D" w:rsidRPr="004C22E4">
              <w:t xml:space="preserve">, students </w:t>
            </w:r>
            <w:r w:rsidR="0033310C" w:rsidRPr="004C22E4">
              <w:t>analyse how characters are constructed</w:t>
            </w:r>
            <w:r w:rsidR="005A06E9" w:rsidRPr="004C22E4">
              <w:t xml:space="preserve"> to develop an appreciation of the universality of </w:t>
            </w:r>
            <w:r w:rsidR="00A14EC2" w:rsidRPr="004C22E4">
              <w:t>Shakespeare’s characters.</w:t>
            </w:r>
            <w:r w:rsidR="00FD3DE5" w:rsidRPr="004C22E4">
              <w:t xml:space="preserve"> </w:t>
            </w:r>
            <w:r w:rsidR="00CF6823" w:rsidRPr="004C22E4">
              <w:t xml:space="preserve">As </w:t>
            </w:r>
            <w:r w:rsidR="006C2834" w:rsidRPr="004C22E4">
              <w:t xml:space="preserve">students </w:t>
            </w:r>
            <w:r w:rsidR="002A2FF2" w:rsidRPr="004C22E4">
              <w:t xml:space="preserve">examine the </w:t>
            </w:r>
            <w:r w:rsidR="00062D3B" w:rsidRPr="004C22E4">
              <w:t xml:space="preserve">modern </w:t>
            </w:r>
            <w:r w:rsidR="00492A01" w:rsidRPr="004C22E4">
              <w:t>adapt</w:t>
            </w:r>
            <w:r w:rsidR="00544512">
              <w:t>at</w:t>
            </w:r>
            <w:r w:rsidR="00492A01" w:rsidRPr="004C22E4">
              <w:t>ion of the play,</w:t>
            </w:r>
            <w:r w:rsidR="00062D3B" w:rsidRPr="004C22E4">
              <w:t xml:space="preserve"> they </w:t>
            </w:r>
            <w:r w:rsidR="00DF428B" w:rsidRPr="004C22E4">
              <w:t xml:space="preserve">will consider </w:t>
            </w:r>
            <w:r w:rsidR="00C41D44" w:rsidRPr="004C22E4">
              <w:t xml:space="preserve">how </w:t>
            </w:r>
            <w:r w:rsidR="00C26EA4" w:rsidRPr="004C22E4">
              <w:t>a composer’s</w:t>
            </w:r>
            <w:r w:rsidR="00767777" w:rsidRPr="004C22E4">
              <w:t xml:space="preserve"> contextual, </w:t>
            </w:r>
            <w:r w:rsidR="00425ED3" w:rsidRPr="004C22E4">
              <w:t>creative and</w:t>
            </w:r>
            <w:r w:rsidR="00C41D44" w:rsidRPr="004C22E4">
              <w:t xml:space="preserve"> unconscious </w:t>
            </w:r>
            <w:r w:rsidR="00FC52D1" w:rsidRPr="004C22E4">
              <w:t>influences might</w:t>
            </w:r>
            <w:r w:rsidR="00A61994" w:rsidRPr="004C22E4">
              <w:t xml:space="preserve"> </w:t>
            </w:r>
            <w:r w:rsidR="00FC52D1" w:rsidRPr="004C22E4">
              <w:t>impact</w:t>
            </w:r>
            <w:r w:rsidR="00A61994" w:rsidRPr="004C22E4">
              <w:t xml:space="preserve"> </w:t>
            </w:r>
            <w:r w:rsidR="00451A8C" w:rsidRPr="004C22E4">
              <w:t>th</w:t>
            </w:r>
            <w:r w:rsidR="00220D82" w:rsidRPr="004C22E4">
              <w:t>eir</w:t>
            </w:r>
            <w:r w:rsidR="00451A8C" w:rsidRPr="004C22E4">
              <w:t xml:space="preserve"> interpretation</w:t>
            </w:r>
            <w:r w:rsidR="00220D82" w:rsidRPr="004C22E4">
              <w:t xml:space="preserve"> </w:t>
            </w:r>
            <w:r w:rsidR="00544512">
              <w:t xml:space="preserve">of </w:t>
            </w:r>
            <w:r w:rsidR="00220D82" w:rsidRPr="004C22E4">
              <w:t xml:space="preserve">and response </w:t>
            </w:r>
            <w:r w:rsidR="00544512">
              <w:t>to</w:t>
            </w:r>
            <w:r w:rsidR="00544512" w:rsidRPr="004C22E4">
              <w:t xml:space="preserve"> </w:t>
            </w:r>
            <w:r w:rsidR="00220D82" w:rsidRPr="004C22E4">
              <w:t>the text</w:t>
            </w:r>
            <w:r w:rsidR="00451A8C" w:rsidRPr="004C22E4">
              <w:t>.</w:t>
            </w:r>
            <w:r w:rsidR="005319AF" w:rsidRPr="004C22E4">
              <w:t xml:space="preserve"> </w:t>
            </w:r>
            <w:r w:rsidR="00F85098" w:rsidRPr="004C22E4">
              <w:t>Students will</w:t>
            </w:r>
            <w:r w:rsidR="00B7415F" w:rsidRPr="004C22E4">
              <w:t xml:space="preserve"> write discursively in response to the universal appeal of Shakespeare’s characters</w:t>
            </w:r>
            <w:r w:rsidR="00852EE1" w:rsidRPr="004C22E4">
              <w:t>.</w:t>
            </w:r>
          </w:p>
        </w:tc>
      </w:tr>
      <w:tr w:rsidR="00E01F0F" w:rsidRPr="004C22E4" w14:paraId="7E933D46" w14:textId="77777777" w:rsidTr="00CA79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7960F4E8" w14:textId="0C29553E" w:rsidR="00E01F0F" w:rsidRPr="004C22E4" w:rsidRDefault="00E01F0F" w:rsidP="004C22E4">
            <w:r w:rsidRPr="004C22E4">
              <w:t>Guiding questions</w:t>
            </w:r>
          </w:p>
        </w:tc>
        <w:tc>
          <w:tcPr>
            <w:tcW w:w="4125" w:type="pct"/>
          </w:tcPr>
          <w:p w14:paraId="0C134BDD" w14:textId="7A46E86B" w:rsidR="00250EBD" w:rsidRPr="004C22E4" w:rsidRDefault="00250EBD" w:rsidP="004C22E4">
            <w:pPr>
              <w:cnfStyle w:val="000000010000" w:firstRow="0" w:lastRow="0" w:firstColumn="0" w:lastColumn="0" w:oddVBand="0" w:evenVBand="0" w:oddHBand="0" w:evenHBand="1" w:firstRowFirstColumn="0" w:firstRowLastColumn="0" w:lastRowFirstColumn="0" w:lastRowLastColumn="0"/>
            </w:pPr>
            <w:r w:rsidRPr="004C22E4">
              <w:t>How do intertextual connections allow us to draw parallels and conclusions about the importance of context?</w:t>
            </w:r>
          </w:p>
          <w:p w14:paraId="5593CA6E" w14:textId="037D99BA" w:rsidR="00EF1F8D" w:rsidRPr="004C22E4" w:rsidRDefault="00EF1F8D" w:rsidP="004C22E4">
            <w:pPr>
              <w:cnfStyle w:val="000000010000" w:firstRow="0" w:lastRow="0" w:firstColumn="0" w:lastColumn="0" w:oddVBand="0" w:evenVBand="0" w:oddHBand="0" w:evenHBand="1" w:firstRowFirstColumn="0" w:firstRowLastColumn="0" w:lastRowFirstColumn="0" w:lastRowLastColumn="0"/>
            </w:pPr>
            <w:r w:rsidRPr="004C22E4">
              <w:t>How do contemporary appropriations of Shakespearean characters reflect</w:t>
            </w:r>
            <w:r w:rsidR="00C329A6" w:rsidRPr="004C22E4">
              <w:t xml:space="preserve">, challenge or subvert </w:t>
            </w:r>
            <w:r w:rsidR="00CD4283" w:rsidRPr="004C22E4">
              <w:t>contextual</w:t>
            </w:r>
            <w:r w:rsidR="00E3664A" w:rsidRPr="004C22E4">
              <w:t xml:space="preserve"> values and attitudes</w:t>
            </w:r>
            <w:r w:rsidRPr="004C22E4">
              <w:t>?</w:t>
            </w:r>
          </w:p>
          <w:p w14:paraId="17A06018" w14:textId="3305A87D" w:rsidR="00892ACC" w:rsidRPr="004C22E4" w:rsidRDefault="005B20F0" w:rsidP="004C22E4">
            <w:pPr>
              <w:cnfStyle w:val="000000010000" w:firstRow="0" w:lastRow="0" w:firstColumn="0" w:lastColumn="0" w:oddVBand="0" w:evenVBand="0" w:oddHBand="0" w:evenHBand="1" w:firstRowFirstColumn="0" w:firstRowLastColumn="0" w:lastRowFirstColumn="0" w:lastRowLastColumn="0"/>
            </w:pPr>
            <w:r w:rsidRPr="004C22E4">
              <w:t>How does context influence</w:t>
            </w:r>
            <w:r w:rsidR="00C82CB6" w:rsidRPr="004C22E4">
              <w:t xml:space="preserve"> the representation </w:t>
            </w:r>
            <w:r w:rsidR="00840D08" w:rsidRPr="004C22E4">
              <w:t>and reception</w:t>
            </w:r>
            <w:r w:rsidR="00C82CB6" w:rsidRPr="004C22E4">
              <w:t xml:space="preserve"> of ideas and character</w:t>
            </w:r>
            <w:r w:rsidR="007A2AC2" w:rsidRPr="004C22E4">
              <w:t>s</w:t>
            </w:r>
            <w:r w:rsidR="00EA2E9E" w:rsidRPr="004C22E4">
              <w:t xml:space="preserve"> </w:t>
            </w:r>
            <w:r w:rsidR="00840D08" w:rsidRPr="004C22E4">
              <w:t>in a text</w:t>
            </w:r>
            <w:r w:rsidR="00B2513C" w:rsidRPr="004C22E4">
              <w:t>?</w:t>
            </w:r>
          </w:p>
        </w:tc>
      </w:tr>
      <w:tr w:rsidR="00E01F0F" w:rsidRPr="004C22E4" w14:paraId="7EC7569F" w14:textId="77777777" w:rsidTr="00CA7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71A2AE59" w14:textId="77777777" w:rsidR="00E01F0F" w:rsidRPr="004C22E4" w:rsidRDefault="00E01F0F" w:rsidP="004C22E4">
            <w:r w:rsidRPr="004C22E4">
              <w:t>Assessment</w:t>
            </w:r>
          </w:p>
        </w:tc>
        <w:tc>
          <w:tcPr>
            <w:tcW w:w="4125" w:type="pct"/>
          </w:tcPr>
          <w:p w14:paraId="0907795B" w14:textId="6132BBD9" w:rsidR="00E01F0F" w:rsidRPr="004C22E4" w:rsidRDefault="00B6486B" w:rsidP="004C22E4">
            <w:pPr>
              <w:cnfStyle w:val="000000100000" w:firstRow="0" w:lastRow="0" w:firstColumn="0" w:lastColumn="0" w:oddVBand="0" w:evenVBand="0" w:oddHBand="1" w:evenHBand="0" w:firstRowFirstColumn="0" w:firstRowLastColumn="0" w:lastRowFirstColumn="0" w:lastRowLastColumn="0"/>
            </w:pPr>
            <w:r>
              <w:t>Students will compose a d</w:t>
            </w:r>
            <w:r w:rsidR="00B040AD" w:rsidRPr="004C22E4">
              <w:t xml:space="preserve">iscursive response </w:t>
            </w:r>
            <w:r w:rsidR="00602B79" w:rsidRPr="004C22E4">
              <w:t>in which they discuss the appeal of Shakespeare’s characters in the 21st century.</w:t>
            </w:r>
          </w:p>
        </w:tc>
      </w:tr>
      <w:tr w:rsidR="00E01F0F" w:rsidRPr="004C22E4" w14:paraId="1923DB08" w14:textId="77777777" w:rsidTr="00CA796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4053054D" w14:textId="106F5792" w:rsidR="00E01F0F" w:rsidRPr="004C22E4" w:rsidRDefault="00E01F0F" w:rsidP="004C22E4">
            <w:r w:rsidRPr="004C22E4">
              <w:lastRenderedPageBreak/>
              <w:t>Outcome codes and content groups</w:t>
            </w:r>
          </w:p>
        </w:tc>
        <w:tc>
          <w:tcPr>
            <w:tcW w:w="4125" w:type="pct"/>
          </w:tcPr>
          <w:p w14:paraId="17B22148" w14:textId="77777777" w:rsidR="008D4E7B" w:rsidRPr="004C22E4" w:rsidRDefault="008D4E7B" w:rsidP="004C22E4">
            <w:pPr>
              <w:cnfStyle w:val="000000010000" w:firstRow="0" w:lastRow="0" w:firstColumn="0" w:lastColumn="0" w:oddVBand="0" w:evenVBand="0" w:oddHBand="0" w:evenHBand="1" w:firstRowFirstColumn="0" w:firstRowLastColumn="0" w:lastRowFirstColumn="0" w:lastRowLastColumn="0"/>
            </w:pPr>
            <w:r w:rsidRPr="00082DCF">
              <w:rPr>
                <w:b/>
                <w:bCs/>
              </w:rPr>
              <w:t>ENLS-COM-01</w:t>
            </w:r>
            <w:r w:rsidRPr="004C22E4">
              <w:t>: speaking, listening and interacting</w:t>
            </w:r>
          </w:p>
          <w:p w14:paraId="0D8B0279" w14:textId="0053B458" w:rsidR="00E01F0F" w:rsidRPr="004C22E4" w:rsidRDefault="001E1CD3" w:rsidP="004C22E4">
            <w:pPr>
              <w:cnfStyle w:val="000000010000" w:firstRow="0" w:lastRow="0" w:firstColumn="0" w:lastColumn="0" w:oddVBand="0" w:evenVBand="0" w:oddHBand="0" w:evenHBand="1" w:firstRowFirstColumn="0" w:firstRowLastColumn="0" w:lastRowFirstColumn="0" w:lastRowLastColumn="0"/>
            </w:pPr>
            <w:r w:rsidRPr="00082DCF">
              <w:rPr>
                <w:b/>
                <w:bCs/>
              </w:rPr>
              <w:t>EN5-RVL-01</w:t>
            </w:r>
            <w:r w:rsidRPr="004C22E4">
              <w:t xml:space="preserve"> and </w:t>
            </w:r>
            <w:r w:rsidRPr="00082DCF">
              <w:rPr>
                <w:b/>
                <w:bCs/>
              </w:rPr>
              <w:t>ENLS-RVL-01</w:t>
            </w:r>
            <w:r w:rsidRPr="004C22E4">
              <w:t xml:space="preserve">, </w:t>
            </w:r>
            <w:r w:rsidRPr="00082DCF">
              <w:rPr>
                <w:b/>
                <w:bCs/>
              </w:rPr>
              <w:t>ENLS-RVL-02</w:t>
            </w:r>
            <w:r w:rsidRPr="004C22E4">
              <w:t xml:space="preserve">: </w:t>
            </w:r>
            <w:r w:rsidR="001E1411">
              <w:t xml:space="preserve">reading, viewing and listening skills; </w:t>
            </w:r>
            <w:r w:rsidRPr="004C22E4">
              <w:t>reading, viewing and listening for meaning; reading for challenge, interest and enjoyment</w:t>
            </w:r>
            <w:r w:rsidR="00ED4BDD" w:rsidRPr="004C22E4">
              <w:t>; reflecting</w:t>
            </w:r>
          </w:p>
          <w:p w14:paraId="48F6E73F" w14:textId="7DCF14E4" w:rsidR="001E1CD3" w:rsidRPr="004C22E4" w:rsidRDefault="001E1CD3" w:rsidP="004C22E4">
            <w:pPr>
              <w:cnfStyle w:val="000000010000" w:firstRow="0" w:lastRow="0" w:firstColumn="0" w:lastColumn="0" w:oddVBand="0" w:evenVBand="0" w:oddHBand="0" w:evenHBand="1" w:firstRowFirstColumn="0" w:firstRowLastColumn="0" w:lastRowFirstColumn="0" w:lastRowLastColumn="0"/>
            </w:pPr>
            <w:r w:rsidRPr="00082DCF">
              <w:rPr>
                <w:b/>
                <w:bCs/>
              </w:rPr>
              <w:t>EN5-URA-01</w:t>
            </w:r>
            <w:r w:rsidR="00B566A9" w:rsidRPr="004C22E4">
              <w:t xml:space="preserve"> and </w:t>
            </w:r>
            <w:r w:rsidR="00B566A9" w:rsidRPr="00082DCF">
              <w:rPr>
                <w:b/>
                <w:bCs/>
              </w:rPr>
              <w:t>ENLS-URA-01</w:t>
            </w:r>
            <w:r w:rsidR="00B566A9" w:rsidRPr="004C22E4">
              <w:t>: representation</w:t>
            </w:r>
            <w:r w:rsidR="008474FD" w:rsidRPr="004C22E4">
              <w:t>;</w:t>
            </w:r>
            <w:r w:rsidR="00B566A9" w:rsidRPr="004C22E4">
              <w:t xml:space="preserve"> code and convention</w:t>
            </w:r>
            <w:r w:rsidR="008474FD" w:rsidRPr="004C22E4">
              <w:t>;</w:t>
            </w:r>
            <w:r w:rsidR="00B566A9" w:rsidRPr="004C22E4">
              <w:t xml:space="preserve"> </w:t>
            </w:r>
            <w:r w:rsidR="000E139B" w:rsidRPr="004C22E4">
              <w:t>characterisation</w:t>
            </w:r>
          </w:p>
          <w:p w14:paraId="3A71BB75" w14:textId="77777777" w:rsidR="001E1CD3" w:rsidRPr="004C22E4" w:rsidRDefault="000E139B" w:rsidP="004C22E4">
            <w:pPr>
              <w:cnfStyle w:val="000000010000" w:firstRow="0" w:lastRow="0" w:firstColumn="0" w:lastColumn="0" w:oddVBand="0" w:evenVBand="0" w:oddHBand="0" w:evenHBand="1" w:firstRowFirstColumn="0" w:firstRowLastColumn="0" w:lastRowFirstColumn="0" w:lastRowLastColumn="0"/>
            </w:pPr>
            <w:r w:rsidRPr="00082DCF">
              <w:rPr>
                <w:b/>
                <w:bCs/>
              </w:rPr>
              <w:t>EN5-URB-01</w:t>
            </w:r>
            <w:r w:rsidRPr="004C22E4">
              <w:t xml:space="preserve"> and </w:t>
            </w:r>
            <w:r w:rsidR="00C15E54" w:rsidRPr="00082DCF">
              <w:rPr>
                <w:b/>
                <w:bCs/>
              </w:rPr>
              <w:t>ENLS-URB-01</w:t>
            </w:r>
            <w:r w:rsidR="00BE71CF" w:rsidRPr="004C22E4">
              <w:t>: perspective and context</w:t>
            </w:r>
          </w:p>
          <w:p w14:paraId="192267C9" w14:textId="1ECA1DE3" w:rsidR="00BE71CF" w:rsidRPr="004C22E4" w:rsidRDefault="00BE71CF" w:rsidP="004C22E4">
            <w:pPr>
              <w:cnfStyle w:val="000000010000" w:firstRow="0" w:lastRow="0" w:firstColumn="0" w:lastColumn="0" w:oddVBand="0" w:evenVBand="0" w:oddHBand="0" w:evenHBand="1" w:firstRowFirstColumn="0" w:firstRowLastColumn="0" w:lastRowFirstColumn="0" w:lastRowLastColumn="0"/>
            </w:pPr>
            <w:r w:rsidRPr="00082DCF">
              <w:rPr>
                <w:b/>
                <w:bCs/>
              </w:rPr>
              <w:t>EN5-URC-01</w:t>
            </w:r>
            <w:r w:rsidRPr="004C22E4">
              <w:t xml:space="preserve"> and </w:t>
            </w:r>
            <w:r w:rsidRPr="00082DCF">
              <w:rPr>
                <w:b/>
                <w:bCs/>
              </w:rPr>
              <w:t>E</w:t>
            </w:r>
            <w:r w:rsidR="008474FD" w:rsidRPr="00082DCF">
              <w:rPr>
                <w:b/>
                <w:bCs/>
              </w:rPr>
              <w:t>NLS-URC-01</w:t>
            </w:r>
            <w:r w:rsidR="008474FD" w:rsidRPr="004C22E4">
              <w:t>: genre; intertextuality</w:t>
            </w:r>
            <w:r w:rsidR="001E1411">
              <w:t>; literary value</w:t>
            </w:r>
          </w:p>
          <w:p w14:paraId="4B8B02FB" w14:textId="30B4106D" w:rsidR="002B38B1" w:rsidRPr="004C22E4" w:rsidRDefault="002B38B1" w:rsidP="004C22E4">
            <w:pPr>
              <w:cnfStyle w:val="000000010000" w:firstRow="0" w:lastRow="0" w:firstColumn="0" w:lastColumn="0" w:oddVBand="0" w:evenVBand="0" w:oddHBand="0" w:evenHBand="1" w:firstRowFirstColumn="0" w:firstRowLastColumn="0" w:lastRowFirstColumn="0" w:lastRowLastColumn="0"/>
            </w:pPr>
            <w:r w:rsidRPr="00082DCF">
              <w:rPr>
                <w:b/>
                <w:bCs/>
              </w:rPr>
              <w:t>EN5-</w:t>
            </w:r>
            <w:r w:rsidR="00795624" w:rsidRPr="00082DCF">
              <w:rPr>
                <w:b/>
                <w:bCs/>
              </w:rPr>
              <w:t>ECA-01</w:t>
            </w:r>
            <w:r w:rsidR="00795624" w:rsidRPr="004C22E4">
              <w:t xml:space="preserve"> and </w:t>
            </w:r>
            <w:r w:rsidR="00795624" w:rsidRPr="00082DCF">
              <w:rPr>
                <w:b/>
                <w:bCs/>
              </w:rPr>
              <w:t>ENLS-ECA-01</w:t>
            </w:r>
            <w:r w:rsidR="002345F3" w:rsidRPr="004C22E4">
              <w:t xml:space="preserve">, </w:t>
            </w:r>
            <w:r w:rsidR="002345F3" w:rsidRPr="00082DCF">
              <w:rPr>
                <w:b/>
                <w:bCs/>
              </w:rPr>
              <w:t>ENLS-ECA-02</w:t>
            </w:r>
            <w:r w:rsidR="00795624" w:rsidRPr="004C22E4">
              <w:t>: writing</w:t>
            </w:r>
            <w:r w:rsidR="00784294">
              <w:t xml:space="preserve">; </w:t>
            </w:r>
            <w:r w:rsidR="002B3426">
              <w:t>speaking</w:t>
            </w:r>
            <w:r w:rsidR="00795624" w:rsidRPr="004C22E4">
              <w:t>; text features</w:t>
            </w:r>
            <w:r w:rsidR="00855926" w:rsidRPr="004C22E4">
              <w:t>; sentence-level grammar and punctuation</w:t>
            </w:r>
          </w:p>
          <w:p w14:paraId="4BFF3868" w14:textId="6EB07684" w:rsidR="002B38B1" w:rsidRPr="004C22E4" w:rsidRDefault="00F06E69" w:rsidP="004C22E4">
            <w:pPr>
              <w:cnfStyle w:val="000000010000" w:firstRow="0" w:lastRow="0" w:firstColumn="0" w:lastColumn="0" w:oddVBand="0" w:evenVBand="0" w:oddHBand="0" w:evenHBand="1" w:firstRowFirstColumn="0" w:firstRowLastColumn="0" w:lastRowFirstColumn="0" w:lastRowLastColumn="0"/>
            </w:pPr>
            <w:r w:rsidRPr="00082DCF">
              <w:rPr>
                <w:b/>
                <w:bCs/>
              </w:rPr>
              <w:t>EN5-ECB-01</w:t>
            </w:r>
            <w:r w:rsidRPr="004C22E4">
              <w:t xml:space="preserve"> and </w:t>
            </w:r>
            <w:r w:rsidRPr="00082DCF">
              <w:rPr>
                <w:b/>
                <w:bCs/>
              </w:rPr>
              <w:t>ENLS-EC</w:t>
            </w:r>
            <w:r w:rsidR="00535359" w:rsidRPr="00082DCF">
              <w:rPr>
                <w:b/>
                <w:bCs/>
              </w:rPr>
              <w:t>B-01</w:t>
            </w:r>
            <w:r w:rsidR="00535359" w:rsidRPr="004C22E4">
              <w:t>: planning, monitoring and re</w:t>
            </w:r>
            <w:r w:rsidR="00B0338D" w:rsidRPr="004C22E4">
              <w:t>vising</w:t>
            </w:r>
          </w:p>
        </w:tc>
      </w:tr>
      <w:tr w:rsidR="00E01F0F" w:rsidRPr="004C22E4" w14:paraId="1A167E3A" w14:textId="77777777" w:rsidTr="00CA796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0F966EF1" w14:textId="77777777" w:rsidR="00E01F0F" w:rsidRPr="004C22E4" w:rsidRDefault="00E01F0F" w:rsidP="004C22E4">
            <w:r w:rsidRPr="004C22E4">
              <w:t>Text requirements</w:t>
            </w:r>
          </w:p>
        </w:tc>
        <w:tc>
          <w:tcPr>
            <w:tcW w:w="4125" w:type="pct"/>
          </w:tcPr>
          <w:p w14:paraId="192ACD66" w14:textId="67032F82" w:rsidR="00E01F0F" w:rsidRPr="004C22E4" w:rsidRDefault="00062F02" w:rsidP="004C22E4">
            <w:pPr>
              <w:cnfStyle w:val="000000100000" w:firstRow="0" w:lastRow="0" w:firstColumn="0" w:lastColumn="0" w:oddVBand="0" w:evenVBand="0" w:oddHBand="1" w:evenHBand="0" w:firstRowFirstColumn="0" w:firstRowLastColumn="0" w:lastRowFirstColumn="0" w:lastRowLastColumn="0"/>
            </w:pPr>
            <w:r w:rsidRPr="004C22E4">
              <w:t>A Shakespearean drama text</w:t>
            </w:r>
            <w:r w:rsidR="00001982" w:rsidRPr="004C22E4">
              <w:t xml:space="preserve">, widely regarded as quality literature which explores a range of cultural, </w:t>
            </w:r>
            <w:r w:rsidR="003E6858" w:rsidRPr="004C22E4">
              <w:t>social and gender perspectives</w:t>
            </w:r>
            <w:r w:rsidR="00C11EFA">
              <w:t>,</w:t>
            </w:r>
            <w:r w:rsidR="00891650" w:rsidRPr="004C22E4">
              <w:t xml:space="preserve"> and </w:t>
            </w:r>
            <w:r w:rsidR="00A47F75" w:rsidRPr="004C22E4">
              <w:t xml:space="preserve">a </w:t>
            </w:r>
            <w:r w:rsidR="00891650" w:rsidRPr="004C22E4">
              <w:t>film</w:t>
            </w:r>
            <w:r w:rsidR="00A47F75" w:rsidRPr="004C22E4">
              <w:t xml:space="preserve"> text</w:t>
            </w:r>
            <w:r w:rsidR="00F9154C" w:rsidRPr="004C22E4">
              <w:t>.</w:t>
            </w:r>
          </w:p>
        </w:tc>
      </w:tr>
    </w:tbl>
    <w:p w14:paraId="4ED69AB7" w14:textId="5E970A39" w:rsidR="00E01F0F" w:rsidRDefault="00E01F0F" w:rsidP="00E01F0F">
      <w:pPr>
        <w:pStyle w:val="Caption"/>
      </w:pPr>
      <w:r>
        <w:lastRenderedPageBreak/>
        <w:t xml:space="preserve">Table </w:t>
      </w:r>
      <w:r>
        <w:fldChar w:fldCharType="begin"/>
      </w:r>
      <w:r>
        <w:instrText>SEQ Table \* ARABIC</w:instrText>
      </w:r>
      <w:r>
        <w:fldChar w:fldCharType="separate"/>
      </w:r>
      <w:r w:rsidR="00C70B9D" w:rsidRPr="681C8005">
        <w:rPr>
          <w:noProof/>
        </w:rPr>
        <w:t>4</w:t>
      </w:r>
      <w:r>
        <w:fldChar w:fldCharType="end"/>
      </w:r>
      <w:r>
        <w:t xml:space="preserve"> –</w:t>
      </w:r>
      <w:r w:rsidR="32A7A520">
        <w:t xml:space="preserve"> </w:t>
      </w:r>
      <w:r>
        <w:t xml:space="preserve">Year 10, Term 4 – </w:t>
      </w:r>
      <w:r w:rsidR="0041620E">
        <w:t>digital stories</w:t>
      </w:r>
    </w:p>
    <w:tbl>
      <w:tblPr>
        <w:tblStyle w:val="Tableheader"/>
        <w:tblW w:w="5000" w:type="pct"/>
        <w:tblLayout w:type="fixed"/>
        <w:tblLook w:val="04A0" w:firstRow="1" w:lastRow="0" w:firstColumn="1" w:lastColumn="0" w:noHBand="0" w:noVBand="1"/>
        <w:tblDescription w:val="Table outlines the learning overview, guiding questions, assessment overview, outcomes, content groups and text requirements for term 4."/>
      </w:tblPr>
      <w:tblGrid>
        <w:gridCol w:w="2548"/>
        <w:gridCol w:w="12014"/>
      </w:tblGrid>
      <w:tr w:rsidR="00E01F0F" w:rsidRPr="004C22E4" w14:paraId="313EAE27" w14:textId="77777777" w:rsidTr="681C80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6DC7240C" w14:textId="77777777" w:rsidR="00E01F0F" w:rsidRPr="004C22E4" w:rsidRDefault="00E01F0F" w:rsidP="004C22E4">
            <w:r w:rsidRPr="004C22E4">
              <w:t>Essentials</w:t>
            </w:r>
          </w:p>
        </w:tc>
        <w:tc>
          <w:tcPr>
            <w:tcW w:w="4125" w:type="pct"/>
          </w:tcPr>
          <w:p w14:paraId="0BBEC956" w14:textId="77777777" w:rsidR="00E01F0F" w:rsidRPr="004C22E4" w:rsidRDefault="00E01F0F" w:rsidP="004C22E4">
            <w:pPr>
              <w:cnfStyle w:val="100000000000" w:firstRow="1" w:lastRow="0" w:firstColumn="0" w:lastColumn="0" w:oddVBand="0" w:evenVBand="0" w:oddHBand="0" w:evenHBand="0" w:firstRowFirstColumn="0" w:firstRowLastColumn="0" w:lastRowFirstColumn="0" w:lastRowLastColumn="0"/>
            </w:pPr>
            <w:r w:rsidRPr="004C22E4">
              <w:t>Program and assessment overview</w:t>
            </w:r>
          </w:p>
        </w:tc>
      </w:tr>
      <w:tr w:rsidR="00E01F0F" w:rsidRPr="004C22E4" w14:paraId="5A0B1813" w14:textId="77777777" w:rsidTr="681C80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4CABD3B3" w14:textId="2D3DB9CD" w:rsidR="00E01F0F" w:rsidRPr="004C22E4" w:rsidRDefault="00E01F0F" w:rsidP="004C22E4">
            <w:r w:rsidRPr="004C22E4">
              <w:t>Learning overview</w:t>
            </w:r>
          </w:p>
        </w:tc>
        <w:tc>
          <w:tcPr>
            <w:tcW w:w="4125" w:type="pct"/>
          </w:tcPr>
          <w:p w14:paraId="76E56971" w14:textId="23074B1C" w:rsidR="00E01F0F" w:rsidRPr="004C22E4" w:rsidRDefault="381F59AB" w:rsidP="004C22E4">
            <w:pPr>
              <w:cnfStyle w:val="000000100000" w:firstRow="0" w:lastRow="0" w:firstColumn="0" w:lastColumn="0" w:oddVBand="0" w:evenVBand="0" w:oddHBand="1" w:evenHBand="0" w:firstRowFirstColumn="0" w:firstRowLastColumn="0" w:lastRowFirstColumn="0" w:lastRowLastColumn="0"/>
            </w:pPr>
            <w:r>
              <w:t xml:space="preserve">Students engage with a range of </w:t>
            </w:r>
            <w:r w:rsidR="2634AA46">
              <w:t xml:space="preserve">multimodal </w:t>
            </w:r>
            <w:r>
              <w:t>digital texts to explore innovative ways to tell stories</w:t>
            </w:r>
            <w:r w:rsidR="61819235">
              <w:t>.</w:t>
            </w:r>
            <w:r>
              <w:t xml:space="preserve"> </w:t>
            </w:r>
            <w:r w:rsidR="61819235">
              <w:t xml:space="preserve">Students will </w:t>
            </w:r>
            <w:r>
              <w:t>deepen their appreciation of how authority over meaning is negotiated through acts of authorship, publication and interpretation in digital texts. Students analyse a range of texts that manipulate digital technology to construct narratives</w:t>
            </w:r>
            <w:r w:rsidR="6DAD3D0D">
              <w:t xml:space="preserve">. These texts </w:t>
            </w:r>
            <w:r>
              <w:t>tell a nonlinear or interactive story about a</w:t>
            </w:r>
            <w:r w:rsidR="001C4DE4">
              <w:t xml:space="preserve"> historical</w:t>
            </w:r>
            <w:r w:rsidR="79D0372F">
              <w:t>,</w:t>
            </w:r>
            <w:r w:rsidR="001C4DE4">
              <w:t xml:space="preserve"> social</w:t>
            </w:r>
            <w:r>
              <w:t xml:space="preserve">, cultural or ethical issue to </w:t>
            </w:r>
            <w:r w:rsidR="2743F9C2">
              <w:t>communicate ideas and influence viewpoints</w:t>
            </w:r>
            <w:r>
              <w:t xml:space="preserve">. </w:t>
            </w:r>
            <w:r w:rsidR="30A4B981">
              <w:t xml:space="preserve">Students will </w:t>
            </w:r>
            <w:r w:rsidR="137940C3">
              <w:t>apply</w:t>
            </w:r>
            <w:r w:rsidR="1C19ECCC">
              <w:t xml:space="preserve"> the cod</w:t>
            </w:r>
            <w:r w:rsidR="0ECE11F9">
              <w:t>e</w:t>
            </w:r>
            <w:r w:rsidR="4DE01535">
              <w:t xml:space="preserve">s and conventions of multimodal </w:t>
            </w:r>
            <w:r w:rsidR="325F3478">
              <w:t>texts</w:t>
            </w:r>
            <w:r w:rsidR="06F49E4D">
              <w:t xml:space="preserve"> to </w:t>
            </w:r>
            <w:r w:rsidR="369C1169">
              <w:t>shape meaning in their own compositions.</w:t>
            </w:r>
          </w:p>
        </w:tc>
      </w:tr>
      <w:tr w:rsidR="00E01F0F" w:rsidRPr="004C22E4" w14:paraId="028B3725" w14:textId="77777777" w:rsidTr="681C80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76A76CD6" w14:textId="77777777" w:rsidR="00E01F0F" w:rsidRPr="004C22E4" w:rsidRDefault="00E01F0F" w:rsidP="004C22E4">
            <w:r w:rsidRPr="004C22E4">
              <w:t>Guiding questions</w:t>
            </w:r>
          </w:p>
        </w:tc>
        <w:tc>
          <w:tcPr>
            <w:tcW w:w="4125" w:type="pct"/>
          </w:tcPr>
          <w:p w14:paraId="74A16E54" w14:textId="20FC527F" w:rsidR="00A5056A" w:rsidRPr="004C22E4" w:rsidRDefault="00A5056A" w:rsidP="004C22E4">
            <w:pPr>
              <w:cnfStyle w:val="000000010000" w:firstRow="0" w:lastRow="0" w:firstColumn="0" w:lastColumn="0" w:oddVBand="0" w:evenVBand="0" w:oddHBand="0" w:evenHBand="1" w:firstRowFirstColumn="0" w:firstRowLastColumn="0" w:lastRowFirstColumn="0" w:lastRowLastColumn="0"/>
            </w:pPr>
            <w:r w:rsidRPr="004C22E4">
              <w:t xml:space="preserve">How do </w:t>
            </w:r>
            <w:r w:rsidR="00A5497E" w:rsidRPr="004C22E4">
              <w:t xml:space="preserve">multimodal </w:t>
            </w:r>
            <w:r w:rsidRPr="004C22E4">
              <w:t>digital texts challenge responder and composer experiences?</w:t>
            </w:r>
          </w:p>
          <w:p w14:paraId="4A6AAB8B" w14:textId="1D7FE1E4" w:rsidR="008B53E4" w:rsidRPr="004C22E4" w:rsidRDefault="008B53E4" w:rsidP="004C22E4">
            <w:pPr>
              <w:cnfStyle w:val="000000010000" w:firstRow="0" w:lastRow="0" w:firstColumn="0" w:lastColumn="0" w:oddVBand="0" w:evenVBand="0" w:oddHBand="0" w:evenHBand="1" w:firstRowFirstColumn="0" w:firstRowLastColumn="0" w:lastRowFirstColumn="0" w:lastRowLastColumn="0"/>
            </w:pPr>
            <w:r w:rsidRPr="004C22E4">
              <w:t xml:space="preserve">How can </w:t>
            </w:r>
            <w:r w:rsidR="004E07D8" w:rsidRPr="004C22E4">
              <w:t xml:space="preserve">multimodal </w:t>
            </w:r>
            <w:r w:rsidRPr="004C22E4">
              <w:t xml:space="preserve">digital texts be used to construct narratives </w:t>
            </w:r>
            <w:r w:rsidR="00525FB7" w:rsidRPr="004C22E4">
              <w:t xml:space="preserve">and </w:t>
            </w:r>
            <w:r w:rsidR="004E07D8" w:rsidRPr="004C22E4">
              <w:t xml:space="preserve">explore </w:t>
            </w:r>
            <w:r w:rsidR="00525FB7" w:rsidRPr="004C22E4">
              <w:t>complex ideas</w:t>
            </w:r>
            <w:r w:rsidRPr="004C22E4">
              <w:t xml:space="preserve"> in innovative way</w:t>
            </w:r>
            <w:r w:rsidR="00564043" w:rsidRPr="004C22E4">
              <w:t>s</w:t>
            </w:r>
            <w:r w:rsidRPr="004C22E4">
              <w:t>?</w:t>
            </w:r>
          </w:p>
          <w:p w14:paraId="10074914" w14:textId="4870BD51" w:rsidR="00E01F0F" w:rsidRPr="004C22E4" w:rsidRDefault="004A75CB" w:rsidP="004C22E4">
            <w:pPr>
              <w:cnfStyle w:val="000000010000" w:firstRow="0" w:lastRow="0" w:firstColumn="0" w:lastColumn="0" w:oddVBand="0" w:evenVBand="0" w:oddHBand="0" w:evenHBand="1" w:firstRowFirstColumn="0" w:firstRowLastColumn="0" w:lastRowFirstColumn="0" w:lastRowLastColumn="0"/>
            </w:pPr>
            <w:r w:rsidRPr="004C22E4">
              <w:t xml:space="preserve">How </w:t>
            </w:r>
            <w:r w:rsidR="002D03CB" w:rsidRPr="004C22E4">
              <w:t>do</w:t>
            </w:r>
            <w:r w:rsidRPr="004C22E4">
              <w:t xml:space="preserve"> multimodal digital texts </w:t>
            </w:r>
            <w:r w:rsidR="00E304D1" w:rsidRPr="004C22E4">
              <w:t>offer</w:t>
            </w:r>
            <w:r w:rsidRPr="004C22E4">
              <w:t xml:space="preserve"> new and </w:t>
            </w:r>
            <w:r w:rsidR="00E304D1" w:rsidRPr="004C22E4">
              <w:t>interactive</w:t>
            </w:r>
            <w:r w:rsidRPr="004C22E4">
              <w:t xml:space="preserve"> readin</w:t>
            </w:r>
            <w:r w:rsidR="00E304D1" w:rsidRPr="004C22E4">
              <w:t>g experiences?</w:t>
            </w:r>
          </w:p>
        </w:tc>
      </w:tr>
      <w:tr w:rsidR="00E01F0F" w:rsidRPr="004C22E4" w14:paraId="65A957B1" w14:textId="77777777" w:rsidTr="681C80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31CF46BB" w14:textId="77777777" w:rsidR="00E01F0F" w:rsidRPr="004C22E4" w:rsidRDefault="00E01F0F" w:rsidP="004C22E4">
            <w:r w:rsidRPr="004C22E4">
              <w:t>Assessment</w:t>
            </w:r>
          </w:p>
        </w:tc>
        <w:tc>
          <w:tcPr>
            <w:tcW w:w="4125" w:type="pct"/>
          </w:tcPr>
          <w:p w14:paraId="77D947ED" w14:textId="4693EE8C" w:rsidR="00E01F0F" w:rsidRPr="004C22E4" w:rsidRDefault="00B6486B" w:rsidP="004C22E4">
            <w:pPr>
              <w:cnfStyle w:val="000000100000" w:firstRow="0" w:lastRow="0" w:firstColumn="0" w:lastColumn="0" w:oddVBand="0" w:evenVBand="0" w:oddHBand="1" w:evenHBand="0" w:firstRowFirstColumn="0" w:firstRowLastColumn="0" w:lastRowFirstColumn="0" w:lastRowLastColumn="0"/>
            </w:pPr>
            <w:r>
              <w:t>Students will compose a m</w:t>
            </w:r>
            <w:r w:rsidR="00F336DC" w:rsidRPr="004C22E4">
              <w:t xml:space="preserve">ultimodal </w:t>
            </w:r>
            <w:r>
              <w:t xml:space="preserve">digital text </w:t>
            </w:r>
            <w:r w:rsidR="00F336DC" w:rsidRPr="004C22E4">
              <w:t>and reflection</w:t>
            </w:r>
            <w:r>
              <w:t xml:space="preserve">. They will </w:t>
            </w:r>
            <w:r w:rsidR="00552CF0" w:rsidRPr="004C22E4">
              <w:t>tell a narrative in an innovative way</w:t>
            </w:r>
            <w:r>
              <w:t xml:space="preserve"> and </w:t>
            </w:r>
            <w:r w:rsidR="00766C1D" w:rsidRPr="004C22E4">
              <w:t xml:space="preserve">evaluate </w:t>
            </w:r>
            <w:r w:rsidR="00137557" w:rsidRPr="004C22E4">
              <w:t>the effectiveness of their composition</w:t>
            </w:r>
            <w:r w:rsidR="00F336DC" w:rsidRPr="004C22E4">
              <w:t>.</w:t>
            </w:r>
          </w:p>
        </w:tc>
      </w:tr>
      <w:tr w:rsidR="00E01F0F" w:rsidRPr="004C22E4" w14:paraId="709070B4" w14:textId="77777777" w:rsidTr="681C800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2C96003D" w14:textId="77777777" w:rsidR="00E01F0F" w:rsidRPr="004C22E4" w:rsidRDefault="00E01F0F" w:rsidP="004C22E4">
            <w:r w:rsidRPr="004C22E4">
              <w:t>Outcome codes and content groups</w:t>
            </w:r>
          </w:p>
        </w:tc>
        <w:tc>
          <w:tcPr>
            <w:tcW w:w="4125" w:type="pct"/>
          </w:tcPr>
          <w:p w14:paraId="0343415D" w14:textId="77777777" w:rsidR="008D4E7B" w:rsidRPr="004C22E4" w:rsidRDefault="008D4E7B" w:rsidP="004C22E4">
            <w:pPr>
              <w:cnfStyle w:val="000000010000" w:firstRow="0" w:lastRow="0" w:firstColumn="0" w:lastColumn="0" w:oddVBand="0" w:evenVBand="0" w:oddHBand="0" w:evenHBand="1" w:firstRowFirstColumn="0" w:firstRowLastColumn="0" w:lastRowFirstColumn="0" w:lastRowLastColumn="0"/>
            </w:pPr>
            <w:r w:rsidRPr="00A67B06">
              <w:rPr>
                <w:b/>
                <w:bCs/>
              </w:rPr>
              <w:t>ENLS-COM-01</w:t>
            </w:r>
            <w:r w:rsidRPr="004C22E4">
              <w:t>: speaking, listening and interacting</w:t>
            </w:r>
          </w:p>
          <w:p w14:paraId="336FA207" w14:textId="17E1FEC8" w:rsidR="00E01F0F" w:rsidRPr="004C22E4" w:rsidRDefault="00DA3444" w:rsidP="004C22E4">
            <w:pPr>
              <w:cnfStyle w:val="000000010000" w:firstRow="0" w:lastRow="0" w:firstColumn="0" w:lastColumn="0" w:oddVBand="0" w:evenVBand="0" w:oddHBand="0" w:evenHBand="1" w:firstRowFirstColumn="0" w:firstRowLastColumn="0" w:lastRowFirstColumn="0" w:lastRowLastColumn="0"/>
            </w:pPr>
            <w:r w:rsidRPr="00A67B06">
              <w:rPr>
                <w:b/>
                <w:bCs/>
              </w:rPr>
              <w:t>EN5-RVL-01</w:t>
            </w:r>
            <w:r w:rsidRPr="004C22E4">
              <w:t xml:space="preserve"> and </w:t>
            </w:r>
            <w:r w:rsidRPr="00A67B06">
              <w:rPr>
                <w:b/>
                <w:bCs/>
              </w:rPr>
              <w:t>ENLS-RVL-01</w:t>
            </w:r>
            <w:r w:rsidRPr="004C22E4">
              <w:t xml:space="preserve">, </w:t>
            </w:r>
            <w:r w:rsidRPr="00A67B06">
              <w:rPr>
                <w:b/>
                <w:bCs/>
              </w:rPr>
              <w:t>ENLS-RVL-02</w:t>
            </w:r>
            <w:r w:rsidRPr="004C22E4">
              <w:t>: reading</w:t>
            </w:r>
            <w:r w:rsidR="00E97945" w:rsidRPr="004C22E4">
              <w:t>, viewing and listening skills</w:t>
            </w:r>
            <w:r w:rsidR="003F4EDF">
              <w:t>; reading, viewing and listening for meaning</w:t>
            </w:r>
          </w:p>
          <w:p w14:paraId="280A4DE2" w14:textId="48E31FEB" w:rsidR="00E97945" w:rsidRPr="004C22E4" w:rsidRDefault="00E97945" w:rsidP="004C22E4">
            <w:pPr>
              <w:cnfStyle w:val="000000010000" w:firstRow="0" w:lastRow="0" w:firstColumn="0" w:lastColumn="0" w:oddVBand="0" w:evenVBand="0" w:oddHBand="0" w:evenHBand="1" w:firstRowFirstColumn="0" w:firstRowLastColumn="0" w:lastRowFirstColumn="0" w:lastRowLastColumn="0"/>
            </w:pPr>
            <w:r w:rsidRPr="00A67B06">
              <w:rPr>
                <w:b/>
                <w:bCs/>
              </w:rPr>
              <w:lastRenderedPageBreak/>
              <w:t>EN5-URA-01</w:t>
            </w:r>
            <w:r w:rsidRPr="004C22E4">
              <w:t xml:space="preserve"> and </w:t>
            </w:r>
            <w:r w:rsidRPr="00A67B06">
              <w:rPr>
                <w:b/>
                <w:bCs/>
              </w:rPr>
              <w:t>ENLS-</w:t>
            </w:r>
            <w:r w:rsidR="00E11C06" w:rsidRPr="00A67B06">
              <w:rPr>
                <w:b/>
                <w:bCs/>
              </w:rPr>
              <w:t>URA-01</w:t>
            </w:r>
            <w:r w:rsidR="00E11C06" w:rsidRPr="004C22E4">
              <w:t>:</w:t>
            </w:r>
            <w:r w:rsidR="000038CF" w:rsidRPr="004C22E4">
              <w:t xml:space="preserve"> </w:t>
            </w:r>
            <w:r w:rsidR="00E11C06" w:rsidRPr="004C22E4">
              <w:t>representation</w:t>
            </w:r>
            <w:r w:rsidR="00A33AAE" w:rsidRPr="004C22E4">
              <w:t xml:space="preserve">; </w:t>
            </w:r>
            <w:r w:rsidR="00E11C06" w:rsidRPr="004C22E4">
              <w:t>code and convention</w:t>
            </w:r>
            <w:r w:rsidR="002D35E6" w:rsidRPr="004C22E4">
              <w:t>; narrative</w:t>
            </w:r>
          </w:p>
          <w:p w14:paraId="3ADC56CE" w14:textId="77777777" w:rsidR="006551A4" w:rsidRPr="004C22E4" w:rsidRDefault="006551A4" w:rsidP="004C22E4">
            <w:pPr>
              <w:cnfStyle w:val="000000010000" w:firstRow="0" w:lastRow="0" w:firstColumn="0" w:lastColumn="0" w:oddVBand="0" w:evenVBand="0" w:oddHBand="0" w:evenHBand="1" w:firstRowFirstColumn="0" w:firstRowLastColumn="0" w:lastRowFirstColumn="0" w:lastRowLastColumn="0"/>
            </w:pPr>
            <w:r w:rsidRPr="00A67B06">
              <w:rPr>
                <w:b/>
                <w:bCs/>
              </w:rPr>
              <w:t>EN5-URB-01</w:t>
            </w:r>
            <w:r w:rsidRPr="004C22E4">
              <w:t xml:space="preserve"> and </w:t>
            </w:r>
            <w:r w:rsidRPr="00A67B06">
              <w:rPr>
                <w:b/>
                <w:bCs/>
              </w:rPr>
              <w:t>ENLS-URB-01</w:t>
            </w:r>
            <w:r w:rsidRPr="004C22E4">
              <w:t xml:space="preserve">: </w:t>
            </w:r>
            <w:r w:rsidR="007E4FD5" w:rsidRPr="004C22E4">
              <w:t>argument and authority</w:t>
            </w:r>
          </w:p>
          <w:p w14:paraId="1C1A863E" w14:textId="1788F0CB" w:rsidR="007E4FD5" w:rsidRPr="004C22E4" w:rsidRDefault="007E4FD5" w:rsidP="004C22E4">
            <w:pPr>
              <w:cnfStyle w:val="000000010000" w:firstRow="0" w:lastRow="0" w:firstColumn="0" w:lastColumn="0" w:oddVBand="0" w:evenVBand="0" w:oddHBand="0" w:evenHBand="1" w:firstRowFirstColumn="0" w:firstRowLastColumn="0" w:lastRowFirstColumn="0" w:lastRowLastColumn="0"/>
            </w:pPr>
            <w:r w:rsidRPr="00A67B06">
              <w:rPr>
                <w:b/>
                <w:bCs/>
              </w:rPr>
              <w:t>EN5-</w:t>
            </w:r>
            <w:r w:rsidR="00E84E3A" w:rsidRPr="00A67B06">
              <w:rPr>
                <w:b/>
                <w:bCs/>
              </w:rPr>
              <w:t>ECA</w:t>
            </w:r>
            <w:r w:rsidRPr="00A67B06">
              <w:rPr>
                <w:b/>
                <w:bCs/>
              </w:rPr>
              <w:t>-01</w:t>
            </w:r>
            <w:r w:rsidRPr="004C22E4">
              <w:t xml:space="preserve"> and </w:t>
            </w:r>
            <w:r w:rsidRPr="00A67B06">
              <w:rPr>
                <w:b/>
                <w:bCs/>
              </w:rPr>
              <w:t>ENLS-</w:t>
            </w:r>
            <w:r w:rsidR="00E84E3A" w:rsidRPr="00A67B06">
              <w:rPr>
                <w:b/>
                <w:bCs/>
              </w:rPr>
              <w:t>ECA-01</w:t>
            </w:r>
            <w:r w:rsidR="00DA3690" w:rsidRPr="004C22E4">
              <w:t xml:space="preserve">, </w:t>
            </w:r>
            <w:r w:rsidR="00DA3690" w:rsidRPr="00234296">
              <w:rPr>
                <w:b/>
                <w:bCs/>
              </w:rPr>
              <w:t>ENLS-ECA-02</w:t>
            </w:r>
            <w:r w:rsidR="00E84E3A" w:rsidRPr="004C22E4">
              <w:t>: writing, representing</w:t>
            </w:r>
          </w:p>
          <w:p w14:paraId="1193DCF5" w14:textId="0E31197E" w:rsidR="00E84E3A" w:rsidRPr="004C22E4" w:rsidRDefault="00E84E3A" w:rsidP="004C22E4">
            <w:pPr>
              <w:cnfStyle w:val="000000010000" w:firstRow="0" w:lastRow="0" w:firstColumn="0" w:lastColumn="0" w:oddVBand="0" w:evenVBand="0" w:oddHBand="0" w:evenHBand="1" w:firstRowFirstColumn="0" w:firstRowLastColumn="0" w:lastRowFirstColumn="0" w:lastRowLastColumn="0"/>
            </w:pPr>
            <w:r w:rsidRPr="00A67B06">
              <w:rPr>
                <w:b/>
                <w:bCs/>
              </w:rPr>
              <w:t>EN5-ECB-01</w:t>
            </w:r>
            <w:r w:rsidR="00A67B06">
              <w:t xml:space="preserve"> </w:t>
            </w:r>
            <w:r w:rsidR="00630D7A" w:rsidRPr="004C22E4">
              <w:t>and</w:t>
            </w:r>
            <w:r w:rsidRPr="004C22E4">
              <w:t xml:space="preserve"> </w:t>
            </w:r>
            <w:r w:rsidRPr="00A67B06">
              <w:rPr>
                <w:b/>
                <w:bCs/>
              </w:rPr>
              <w:t>ENLS-ECB-01</w:t>
            </w:r>
            <w:r w:rsidR="00630D7A" w:rsidRPr="004C22E4">
              <w:t>: planning, monitoring and revising</w:t>
            </w:r>
            <w:r w:rsidR="00576A20" w:rsidRPr="004C22E4">
              <w:t>;</w:t>
            </w:r>
            <w:r w:rsidR="042302D4" w:rsidRPr="004C22E4">
              <w:t xml:space="preserve"> </w:t>
            </w:r>
            <w:r w:rsidR="00576A20" w:rsidRPr="004C22E4">
              <w:t>reflecting</w:t>
            </w:r>
          </w:p>
        </w:tc>
      </w:tr>
      <w:tr w:rsidR="00E01F0F" w:rsidRPr="004C22E4" w14:paraId="5A45AB0B" w14:textId="77777777" w:rsidTr="681C80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70409117" w14:textId="77777777" w:rsidR="00E01F0F" w:rsidRPr="004C22E4" w:rsidRDefault="00E01F0F" w:rsidP="004C22E4">
            <w:r w:rsidRPr="004C22E4">
              <w:lastRenderedPageBreak/>
              <w:t>Text requirements</w:t>
            </w:r>
          </w:p>
        </w:tc>
        <w:tc>
          <w:tcPr>
            <w:tcW w:w="4125" w:type="pct"/>
          </w:tcPr>
          <w:p w14:paraId="780B082D" w14:textId="0955DEA5" w:rsidR="00E01F0F" w:rsidRPr="004C22E4" w:rsidRDefault="00672956" w:rsidP="004C22E4">
            <w:pPr>
              <w:cnfStyle w:val="000000100000" w:firstRow="0" w:lastRow="0" w:firstColumn="0" w:lastColumn="0" w:oddVBand="0" w:evenVBand="0" w:oddHBand="1" w:evenHBand="0" w:firstRowFirstColumn="0" w:firstRowLastColumn="0" w:lastRowFirstColumn="0" w:lastRowLastColumn="0"/>
            </w:pPr>
            <w:r w:rsidRPr="004C22E4">
              <w:t xml:space="preserve">Students will read, view and listen to a range of </w:t>
            </w:r>
            <w:r w:rsidR="00823223" w:rsidRPr="004C22E4">
              <w:t>text types inclusive of short prose, visual, spoken, multimodal and digital texts</w:t>
            </w:r>
            <w:r w:rsidR="006B2E91" w:rsidRPr="004C22E4">
              <w:t>, reflecting</w:t>
            </w:r>
            <w:r w:rsidR="00E75F58" w:rsidRPr="004C22E4">
              <w:t xml:space="preserve"> </w:t>
            </w:r>
            <w:r w:rsidR="00655926" w:rsidRPr="004C22E4">
              <w:t>a range of cultural, social and gender perspectives, including from popular and youth cultures</w:t>
            </w:r>
            <w:r w:rsidR="006B2E91" w:rsidRPr="004C22E4">
              <w:t>.</w:t>
            </w:r>
          </w:p>
        </w:tc>
      </w:tr>
    </w:tbl>
    <w:p w14:paraId="0ABE13E6" w14:textId="77777777" w:rsidR="00F72FD3" w:rsidRPr="004C22E4" w:rsidRDefault="00F72FD3" w:rsidP="004C22E4">
      <w:r w:rsidRPr="004C22E4">
        <w:br w:type="page"/>
      </w:r>
    </w:p>
    <w:p w14:paraId="0249A9C4" w14:textId="377D673B" w:rsidR="003A274A" w:rsidRDefault="003A274A" w:rsidP="00007082">
      <w:pPr>
        <w:pStyle w:val="Heading1"/>
      </w:pPr>
      <w:bookmarkStart w:id="7" w:name="_Toc166080192"/>
      <w:r>
        <w:lastRenderedPageBreak/>
        <w:t>The English curriculum 7</w:t>
      </w:r>
      <w:r w:rsidR="009C0B3A">
        <w:t>–</w:t>
      </w:r>
      <w:r>
        <w:t>12 team</w:t>
      </w:r>
      <w:bookmarkEnd w:id="6"/>
      <w:bookmarkEnd w:id="7"/>
    </w:p>
    <w:p w14:paraId="5F026A57" w14:textId="5D76A26D" w:rsidR="003A274A" w:rsidRDefault="003A274A" w:rsidP="00007082">
      <w:r>
        <w:t>The English curriculum 7</w:t>
      </w:r>
      <w:r w:rsidR="009C0B3A">
        <w:t>–</w:t>
      </w:r>
      <w:r>
        <w:t>12 team provides support for the delivery of the English curriculum 7</w:t>
      </w:r>
      <w:r w:rsidR="009C0B3A">
        <w:t>–</w:t>
      </w:r>
      <w:r>
        <w:t>12 in NSW Department of Education high schools.</w:t>
      </w:r>
    </w:p>
    <w:p w14:paraId="7AB676E7" w14:textId="77777777" w:rsidR="003A274A" w:rsidRDefault="003A274A" w:rsidP="00007082">
      <w:pPr>
        <w:pStyle w:val="Heading2"/>
      </w:pPr>
      <w:bookmarkStart w:id="8" w:name="_Toc126757622"/>
      <w:bookmarkStart w:id="9" w:name="_Toc125121683"/>
      <w:bookmarkStart w:id="10" w:name="_Toc121386308"/>
      <w:bookmarkStart w:id="11" w:name="_Toc166080193"/>
      <w:r>
        <w:t>Share your experiences</w:t>
      </w:r>
      <w:bookmarkEnd w:id="8"/>
      <w:bookmarkEnd w:id="9"/>
      <w:bookmarkEnd w:id="10"/>
      <w:bookmarkEnd w:id="11"/>
    </w:p>
    <w:p w14:paraId="44FC70F5" w14:textId="3E4B1F1B" w:rsidR="003A274A" w:rsidRDefault="0101FC23" w:rsidP="00007082">
      <w:pPr>
        <w:rPr>
          <w:rStyle w:val="Hyperlink"/>
        </w:rPr>
      </w:pPr>
      <w:r w:rsidRPr="549B206A">
        <w:rPr>
          <w:lang w:eastAsia="zh-CN"/>
        </w:rPr>
        <w:t xml:space="preserve">If you use this scope and sequence in your school/faculty, reach out to the English curriculum team and share your experience. You may like to consider sharing an observation, experience, strategy or resource for the ‘Voices from the Classroom’ section of our newsletter. All submissions </w:t>
      </w:r>
      <w:r w:rsidR="157F1301" w:rsidRPr="549B206A">
        <w:rPr>
          <w:lang w:eastAsia="zh-CN"/>
        </w:rPr>
        <w:t>may</w:t>
      </w:r>
      <w:r w:rsidRPr="549B206A">
        <w:rPr>
          <w:lang w:eastAsia="zh-CN"/>
        </w:rPr>
        <w:t xml:space="preserve"> be sent to </w:t>
      </w:r>
      <w:hyperlink r:id="rId15">
        <w:r w:rsidRPr="549B206A">
          <w:rPr>
            <w:rStyle w:val="Hyperlink"/>
            <w:lang w:eastAsia="zh-CN"/>
          </w:rPr>
          <w:t>English.curriculum@det.nsw.edu.au</w:t>
        </w:r>
      </w:hyperlink>
      <w:r>
        <w:t>.</w:t>
      </w:r>
    </w:p>
    <w:p w14:paraId="22C305C7" w14:textId="4E24F83C" w:rsidR="003A274A" w:rsidRPr="004C22E4" w:rsidRDefault="478C8ED8" w:rsidP="00007082">
      <w:pPr>
        <w:pStyle w:val="Heading2"/>
      </w:pPr>
      <w:bookmarkStart w:id="12" w:name="_Toc126757624"/>
      <w:bookmarkStart w:id="13" w:name="_Toc1022999069"/>
      <w:bookmarkStart w:id="14" w:name="_Toc166080194"/>
      <w:bookmarkStart w:id="15" w:name="_Hlk127803254"/>
      <w:r>
        <w:t>Support and alignment</w:t>
      </w:r>
      <w:bookmarkEnd w:id="12"/>
      <w:bookmarkEnd w:id="13"/>
      <w:bookmarkEnd w:id="14"/>
    </w:p>
    <w:p w14:paraId="2EC16382" w14:textId="77777777" w:rsidR="003A274A" w:rsidRDefault="003A274A" w:rsidP="003A274A">
      <w:r>
        <w:t xml:space="preserve">If you have any questions regarding the use of material available or would like additional support, please contact the English curriculum team by emailing </w:t>
      </w:r>
      <w:hyperlink r:id="rId16" w:history="1">
        <w:r>
          <w:rPr>
            <w:rStyle w:val="Hyperlink"/>
          </w:rPr>
          <w:t>English.curriculum@det.nsw.edu.au</w:t>
        </w:r>
      </w:hyperlink>
      <w:r>
        <w:t>.</w:t>
      </w:r>
    </w:p>
    <w:p w14:paraId="4C133F41" w14:textId="77948E80" w:rsidR="003A274A" w:rsidRDefault="318A314A" w:rsidP="003A274A">
      <w:r w:rsidRPr="0B810D56">
        <w:rPr>
          <w:rFonts w:eastAsia="Arial"/>
          <w:b/>
          <w:bCs/>
        </w:rPr>
        <w:t>Alignment to system priorities and/or needs</w:t>
      </w:r>
      <w:r w:rsidRPr="0B810D56">
        <w:rPr>
          <w:rFonts w:eastAsia="Arial"/>
        </w:rPr>
        <w:t xml:space="preserve">: </w:t>
      </w:r>
      <w:r w:rsidR="002729FD">
        <w:rPr>
          <w:rFonts w:eastAsia="Arial"/>
        </w:rPr>
        <w:t>this</w:t>
      </w:r>
      <w:r w:rsidR="002729FD" w:rsidRPr="00534E99">
        <w:rPr>
          <w:rFonts w:eastAsia="Arial"/>
        </w:rPr>
        <w:t xml:space="preserve"> resource is evidence-based, as outlined below</w:t>
      </w:r>
      <w:r w:rsidR="002729FD">
        <w:rPr>
          <w:rFonts w:eastAsia="Arial"/>
        </w:rPr>
        <w:t xml:space="preserve"> and supports English curriculum leaders to advance equitable outcomes, opportunities and experiences for their students. </w:t>
      </w:r>
      <w:r w:rsidR="002729FD" w:rsidRPr="000A38BC">
        <w:rPr>
          <w:rFonts w:eastAsia="Arial"/>
        </w:rPr>
        <w:t>It also provides guidance that enhances the delivery of outstanding leadership</w:t>
      </w:r>
      <w:r w:rsidR="002729FD">
        <w:rPr>
          <w:rFonts w:eastAsia="Arial"/>
        </w:rPr>
        <w:t xml:space="preserve"> and</w:t>
      </w:r>
      <w:r w:rsidR="002729FD" w:rsidRPr="000A38BC">
        <w:rPr>
          <w:rFonts w:eastAsia="Arial"/>
        </w:rPr>
        <w:t xml:space="preserve"> </w:t>
      </w:r>
      <w:r w:rsidR="002729FD">
        <w:rPr>
          <w:rFonts w:eastAsia="Arial"/>
        </w:rPr>
        <w:t xml:space="preserve">supports the planning of explicit teaching practices </w:t>
      </w:r>
      <w:r w:rsidR="002729FD" w:rsidRPr="000A38BC">
        <w:rPr>
          <w:rFonts w:eastAsia="Arial"/>
        </w:rPr>
        <w:t xml:space="preserve">as per the goals of the </w:t>
      </w:r>
      <w:hyperlink r:id="rId17" w:history="1">
        <w:r w:rsidR="002729FD" w:rsidRPr="000A38BC">
          <w:rPr>
            <w:rStyle w:val="Hyperlink"/>
            <w:rFonts w:eastAsia="Arial"/>
          </w:rPr>
          <w:t>Plan for Public Education</w:t>
        </w:r>
      </w:hyperlink>
      <w:r w:rsidR="002729FD" w:rsidRPr="000A38BC">
        <w:rPr>
          <w:rFonts w:eastAsia="Arial"/>
        </w:rPr>
        <w:t>.</w:t>
      </w:r>
      <w:r w:rsidR="002729FD">
        <w:rPr>
          <w:rFonts w:eastAsia="Arial"/>
        </w:rPr>
        <w:t xml:space="preserve"> It</w:t>
      </w:r>
      <w:r w:rsidR="002729FD">
        <w:t xml:space="preserve"> </w:t>
      </w:r>
      <w:r w:rsidR="002729FD">
        <w:rPr>
          <w:rFonts w:eastAsia="Arial"/>
        </w:rPr>
        <w:t xml:space="preserve">is an example of </w:t>
      </w:r>
      <w:hyperlink r:id="rId18" w:history="1">
        <w:r w:rsidR="002729FD" w:rsidRPr="000A38BC">
          <w:rPr>
            <w:rStyle w:val="Hyperlink"/>
          </w:rPr>
          <w:t>Universal Des</w:t>
        </w:r>
        <w:r w:rsidR="002729FD">
          <w:rPr>
            <w:rStyle w:val="Hyperlink"/>
          </w:rPr>
          <w:t>ign</w:t>
        </w:r>
        <w:r w:rsidR="002729FD" w:rsidRPr="000A38BC">
          <w:rPr>
            <w:rStyle w:val="Hyperlink"/>
          </w:rPr>
          <w:t xml:space="preserve"> for Learning</w:t>
        </w:r>
      </w:hyperlink>
      <w:r w:rsidR="002729FD" w:rsidRPr="000A38BC">
        <w:t xml:space="preserve"> </w:t>
      </w:r>
      <w:r w:rsidR="002729FD">
        <w:rPr>
          <w:rFonts w:eastAsia="Arial"/>
        </w:rPr>
        <w:t xml:space="preserve">and </w:t>
      </w:r>
      <w:r w:rsidR="002729FD" w:rsidRPr="00281749">
        <w:rPr>
          <w:rFonts w:eastAsia="Arial"/>
        </w:rPr>
        <w:t xml:space="preserve">aligns to the </w:t>
      </w:r>
      <w:hyperlink r:id="rId19" w:history="1">
        <w:r w:rsidR="002729FD">
          <w:rPr>
            <w:rStyle w:val="Hyperlink"/>
          </w:rPr>
          <w:t>School Excellence Policy</w:t>
        </w:r>
      </w:hyperlink>
      <w:r w:rsidR="002729FD">
        <w:t>.</w:t>
      </w:r>
      <w:r w:rsidR="002729FD">
        <w:rPr>
          <w:rFonts w:eastAsia="Arial"/>
        </w:rPr>
        <w:t xml:space="preserve"> It is designed to support school and curriculum leaders as they plan syllabus implementation. It can be used during the design and delivery of collaborative curriculum planning, monitoring and evaluation.</w:t>
      </w:r>
    </w:p>
    <w:p w14:paraId="196E6FF7" w14:textId="39B482E2" w:rsidR="003A274A" w:rsidRDefault="318A314A" w:rsidP="003A274A">
      <w:pPr>
        <w:rPr>
          <w:rFonts w:eastAsia="Arial"/>
        </w:rPr>
      </w:pPr>
      <w:r w:rsidRPr="0B810D56">
        <w:rPr>
          <w:rFonts w:eastAsia="Arial"/>
          <w:b/>
          <w:bCs/>
        </w:rPr>
        <w:t>Alignment to the School Excellence Framework</w:t>
      </w:r>
      <w:r w:rsidRPr="0B810D56">
        <w:rPr>
          <w:rFonts w:eastAsia="Arial"/>
        </w:rPr>
        <w:t xml:space="preserve">: </w:t>
      </w:r>
      <w:r w:rsidR="00B76C0C">
        <w:rPr>
          <w:rFonts w:eastAsia="Arial"/>
        </w:rPr>
        <w:t>t</w:t>
      </w:r>
      <w:r w:rsidRPr="0B810D56">
        <w:rPr>
          <w:rFonts w:eastAsia="Arial"/>
        </w:rPr>
        <w:t xml:space="preserve">his resource aligns </w:t>
      </w:r>
      <w:r w:rsidR="4A3BCB6B" w:rsidRPr="0B810D56">
        <w:rPr>
          <w:rFonts w:eastAsia="Arial"/>
        </w:rPr>
        <w:t>with</w:t>
      </w:r>
      <w:r w:rsidRPr="0B810D56">
        <w:rPr>
          <w:rFonts w:eastAsia="Arial"/>
        </w:rPr>
        <w:t xml:space="preserve"> the </w:t>
      </w:r>
      <w:hyperlink r:id="rId20">
        <w:r w:rsidRPr="0B810D56">
          <w:rPr>
            <w:rStyle w:val="Hyperlink"/>
          </w:rPr>
          <w:t>School Excellence Framework</w:t>
        </w:r>
      </w:hyperlink>
      <w:r w:rsidRPr="0B810D56">
        <w:rPr>
          <w:rFonts w:eastAsia="Arial"/>
        </w:rPr>
        <w:t xml:space="preserve"> Leading domain – Educational leadership and the Learning domain – Curriculum as it models syllabus</w:t>
      </w:r>
      <w:r w:rsidR="7C0C89F5" w:rsidRPr="0B810D56">
        <w:rPr>
          <w:rFonts w:eastAsia="Arial"/>
        </w:rPr>
        <w:t>-</w:t>
      </w:r>
      <w:r w:rsidRPr="0B810D56">
        <w:rPr>
          <w:rFonts w:eastAsia="Arial"/>
        </w:rPr>
        <w:t>aligned programming and assessment planning. It provides strategies for engaging in collaborative curriculum planning.</w:t>
      </w:r>
    </w:p>
    <w:p w14:paraId="3CCA17EB" w14:textId="2F679A23" w:rsidR="003A274A" w:rsidRDefault="003A274A" w:rsidP="003A274A">
      <w:pPr>
        <w:rPr>
          <w:rFonts w:eastAsia="Arial"/>
          <w:highlight w:val="yellow"/>
        </w:rPr>
      </w:pPr>
      <w:r>
        <w:rPr>
          <w:rFonts w:eastAsia="Arial"/>
          <w:b/>
          <w:bCs/>
        </w:rPr>
        <w:lastRenderedPageBreak/>
        <w:t>Alignment to Australian Professional Teaching Standards</w:t>
      </w:r>
      <w:r>
        <w:rPr>
          <w:rFonts w:eastAsia="Arial"/>
        </w:rPr>
        <w:t xml:space="preserve">: </w:t>
      </w:r>
      <w:r w:rsidR="00B76C0C">
        <w:rPr>
          <w:rFonts w:eastAsia="Arial"/>
        </w:rPr>
        <w:t>t</w:t>
      </w:r>
      <w:r>
        <w:rPr>
          <w:rFonts w:eastAsia="Arial"/>
        </w:rPr>
        <w:t xml:space="preserve">his resource supports teachers to address </w:t>
      </w:r>
      <w:hyperlink r:id="rId21" w:history="1">
        <w:r>
          <w:rPr>
            <w:rStyle w:val="Hyperlink"/>
          </w:rPr>
          <w:t>Australian Professional Teaching Standards</w:t>
        </w:r>
      </w:hyperlink>
      <w:r>
        <w:rPr>
          <w:rFonts w:eastAsia="Arial"/>
        </w:rPr>
        <w:t xml:space="preserve"> 2.2.2 (2.2.4), 2.3.2 (2.3.4) 3.2.2 (3.2.4) as it provides an example of how to use syllabus requirements in the planning, design, implementation and review of coherent and well-sequenced programming and assessment plans.</w:t>
      </w:r>
    </w:p>
    <w:p w14:paraId="30046D43" w14:textId="77777777" w:rsidR="003A274A" w:rsidRDefault="003A274A" w:rsidP="003A274A">
      <w:pPr>
        <w:rPr>
          <w:rFonts w:eastAsia="Arial"/>
        </w:rPr>
      </w:pPr>
      <w:r>
        <w:rPr>
          <w:rFonts w:eastAsia="Arial"/>
          <w:b/>
          <w:bCs/>
        </w:rPr>
        <w:t xml:space="preserve">Consulted with: </w:t>
      </w:r>
      <w:r>
        <w:rPr>
          <w:rFonts w:eastAsia="Arial"/>
        </w:rPr>
        <w:t>Curriculum and Reform subject matter experts and teachers and head teachers from across NSW.</w:t>
      </w:r>
    </w:p>
    <w:p w14:paraId="34E0637B" w14:textId="3C821452" w:rsidR="003A274A" w:rsidRDefault="003A274A" w:rsidP="003A274A">
      <w:r w:rsidRPr="002F0287">
        <w:rPr>
          <w:rStyle w:val="Strong"/>
        </w:rPr>
        <w:t>NSW Syllabus:</w:t>
      </w:r>
      <w:r>
        <w:t xml:space="preserve"> </w:t>
      </w:r>
      <w:hyperlink r:id="rId22" w:tgtFrame="_blank" w:history="1">
        <w:r>
          <w:rPr>
            <w:color w:val="2F5496"/>
            <w:u w:val="single"/>
          </w:rPr>
          <w:t>English K</w:t>
        </w:r>
        <w:r w:rsidR="00710EA0">
          <w:rPr>
            <w:color w:val="2F5496"/>
            <w:u w:val="single"/>
          </w:rPr>
          <w:t>–</w:t>
        </w:r>
        <w:r>
          <w:rPr>
            <w:color w:val="2F5496"/>
            <w:u w:val="single"/>
          </w:rPr>
          <w:t>10 Syllabus</w:t>
        </w:r>
      </w:hyperlink>
      <w:r>
        <w:t xml:space="preserve"> © 2022</w:t>
      </w:r>
      <w:r>
        <w:rPr>
          <w:color w:val="70AD47"/>
        </w:rPr>
        <w:t xml:space="preserve"> </w:t>
      </w:r>
      <w:r>
        <w:t>NSW Education Standards Authority (NESA) for and on behalf of the Crown in right of the State of New South Wales.</w:t>
      </w:r>
    </w:p>
    <w:p w14:paraId="1F552BBE" w14:textId="77777777" w:rsidR="003A274A" w:rsidRDefault="003A274A" w:rsidP="003A274A">
      <w:r w:rsidRPr="0069176F">
        <w:rPr>
          <w:rStyle w:val="Strong"/>
        </w:rPr>
        <w:t xml:space="preserve">Publisher: </w:t>
      </w:r>
      <w:r>
        <w:t>State of NSW, Department of Education.</w:t>
      </w:r>
    </w:p>
    <w:p w14:paraId="217BEB7F" w14:textId="03D0B34E" w:rsidR="003A274A" w:rsidRPr="0069176F" w:rsidRDefault="003A274A" w:rsidP="003A274A">
      <w:r w:rsidRPr="0069176F">
        <w:rPr>
          <w:rStyle w:val="Strong"/>
        </w:rPr>
        <w:t>Related resources:</w:t>
      </w:r>
      <w:r w:rsidRPr="0069176F">
        <w:rPr>
          <w:color w:val="FF0000"/>
        </w:rPr>
        <w:t xml:space="preserve"> </w:t>
      </w:r>
      <w:r w:rsidR="00B76C0C">
        <w:t>f</w:t>
      </w:r>
      <w:r w:rsidRPr="0069176F">
        <w:t xml:space="preserve">urther resources to support programming and assessment can be found on the </w:t>
      </w:r>
      <w:hyperlink r:id="rId23" w:history="1">
        <w:r w:rsidRPr="0069176F">
          <w:rPr>
            <w:rStyle w:val="Hyperlink"/>
          </w:rPr>
          <w:t>NSW Department of Education curriculum website.</w:t>
        </w:r>
      </w:hyperlink>
    </w:p>
    <w:p w14:paraId="2A0627F4" w14:textId="787B5B39" w:rsidR="003A274A" w:rsidRDefault="003A274A" w:rsidP="003A274A">
      <w:pPr>
        <w:rPr>
          <w:rFonts w:eastAsia="Calibri"/>
        </w:rPr>
      </w:pPr>
      <w:r w:rsidRPr="73E42D2F">
        <w:rPr>
          <w:rStyle w:val="Strong"/>
        </w:rPr>
        <w:t>Professional Learning</w:t>
      </w:r>
      <w:r w:rsidRPr="73E42D2F">
        <w:rPr>
          <w:rStyle w:val="Strong"/>
          <w:b w:val="0"/>
        </w:rPr>
        <w:t>:</w:t>
      </w:r>
      <w:r>
        <w:t xml:space="preserve"> </w:t>
      </w:r>
      <w:r w:rsidR="00B76C0C">
        <w:t>r</w:t>
      </w:r>
      <w:r>
        <w:t>elevant P</w:t>
      </w:r>
      <w:r w:rsidRPr="73E42D2F">
        <w:rPr>
          <w:rFonts w:eastAsia="Arial"/>
        </w:rPr>
        <w:t xml:space="preserve">rofessional Learning is available on the </w:t>
      </w:r>
      <w:hyperlink r:id="rId24">
        <w:r w:rsidRPr="73E42D2F">
          <w:rPr>
            <w:rStyle w:val="Hyperlink"/>
            <w:rFonts w:eastAsia="Arial"/>
          </w:rPr>
          <w:t xml:space="preserve">English </w:t>
        </w:r>
        <w:r w:rsidRPr="73E42D2F">
          <w:rPr>
            <w:rStyle w:val="Hyperlink"/>
          </w:rPr>
          <w:t>statewide staffroom</w:t>
        </w:r>
      </w:hyperlink>
      <w:r w:rsidRPr="73E42D2F">
        <w:rPr>
          <w:rFonts w:eastAsia="Arial"/>
        </w:rPr>
        <w:t xml:space="preserve"> and through the </w:t>
      </w:r>
      <w:hyperlink r:id="rId25">
        <w:r w:rsidRPr="73E42D2F">
          <w:rPr>
            <w:rStyle w:val="Hyperlink"/>
            <w:rFonts w:eastAsia="Arial"/>
          </w:rPr>
          <w:t>English curriculum professional learning calendar</w:t>
        </w:r>
      </w:hyperlink>
      <w:r w:rsidRPr="73E42D2F">
        <w:rPr>
          <w:rFonts w:eastAsia="Arial"/>
        </w:rPr>
        <w:t>.</w:t>
      </w:r>
    </w:p>
    <w:p w14:paraId="6F5DFBAE" w14:textId="149E7C47" w:rsidR="0076761F" w:rsidRDefault="003A274A" w:rsidP="003A274A">
      <w:r w:rsidRPr="0069176F">
        <w:rPr>
          <w:rStyle w:val="Strong"/>
        </w:rPr>
        <w:t>Creation date:</w:t>
      </w:r>
      <w:r w:rsidRPr="00F3709D">
        <w:rPr>
          <w:rStyle w:val="Strong"/>
          <w:b w:val="0"/>
          <w:bCs w:val="0"/>
        </w:rPr>
        <w:t xml:space="preserve"> </w:t>
      </w:r>
      <w:r w:rsidR="00B6486B">
        <w:t>8</w:t>
      </w:r>
      <w:r w:rsidR="008D232F">
        <w:t xml:space="preserve"> </w:t>
      </w:r>
      <w:r w:rsidR="00B6486B">
        <w:t>May</w:t>
      </w:r>
      <w:r w:rsidRPr="0069176F">
        <w:t xml:space="preserve"> 202</w:t>
      </w:r>
      <w:r w:rsidR="00B6486B">
        <w:t>4</w:t>
      </w:r>
      <w:r>
        <w:t>.</w:t>
      </w:r>
    </w:p>
    <w:p w14:paraId="2CB755DC" w14:textId="4E7379D3" w:rsidR="003A274A" w:rsidRPr="0076761F" w:rsidRDefault="0076761F" w:rsidP="0076761F">
      <w:pPr>
        <w:suppressAutoHyphens w:val="0"/>
        <w:spacing w:before="0" w:after="160" w:line="259" w:lineRule="auto"/>
        <w:rPr>
          <w:rStyle w:val="Strong"/>
          <w:b w:val="0"/>
          <w:bCs w:val="0"/>
        </w:rPr>
      </w:pPr>
      <w:r>
        <w:br w:type="page"/>
      </w:r>
    </w:p>
    <w:p w14:paraId="038D2CC3" w14:textId="018DFB70" w:rsidR="003A274A" w:rsidRPr="004C22E4" w:rsidRDefault="003A274A" w:rsidP="00007082">
      <w:pPr>
        <w:pStyle w:val="Heading1"/>
      </w:pPr>
      <w:bookmarkStart w:id="16" w:name="_Toc126757625"/>
      <w:bookmarkStart w:id="17" w:name="_Toc166080195"/>
      <w:r>
        <w:lastRenderedPageBreak/>
        <w:t>References</w:t>
      </w:r>
      <w:bookmarkEnd w:id="16"/>
      <w:bookmarkEnd w:id="17"/>
    </w:p>
    <w:bookmarkEnd w:id="15"/>
    <w:p w14:paraId="5BD31D4E" w14:textId="77777777" w:rsidR="005E06CA" w:rsidRDefault="005E06CA" w:rsidP="005E06CA">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4D18242F" w14:textId="77777777" w:rsidR="005E06CA" w:rsidRDefault="005E06CA" w:rsidP="005E06CA">
      <w:pPr>
        <w:pStyle w:val="FeatureBox2"/>
      </w:pPr>
      <w:r>
        <w:t xml:space="preserve">Please refer to the NESA Copyright Disclaimer for more information </w:t>
      </w:r>
      <w:hyperlink r:id="rId26" w:history="1">
        <w:r w:rsidRPr="00A43D4D">
          <w:rPr>
            <w:rStyle w:val="Hyperlink"/>
          </w:rPr>
          <w:t>https://educationstandards.nsw.edu.au/wps/portal/nesa/mini-footer/copyright</w:t>
        </w:r>
      </w:hyperlink>
      <w:r>
        <w:t>.</w:t>
      </w:r>
    </w:p>
    <w:p w14:paraId="3230F9AA" w14:textId="77777777" w:rsidR="005E06CA" w:rsidRDefault="005E06CA" w:rsidP="005E06CA">
      <w:pPr>
        <w:pStyle w:val="FeatureBox2"/>
      </w:pPr>
      <w:r>
        <w:t xml:space="preserve">NESA holds the only official and up-to-date versions of the NSW Curriculum and syllabus documents. Please visit the NSW Education Standards Authority (NESA) website </w:t>
      </w:r>
      <w:hyperlink r:id="rId27">
        <w:r w:rsidRPr="681C8005">
          <w:rPr>
            <w:rStyle w:val="Hyperlink"/>
          </w:rPr>
          <w:t>https://educationstandards.nsw.edu.au/</w:t>
        </w:r>
      </w:hyperlink>
      <w:r>
        <w:t xml:space="preserve"> and the NSW Curriculum website </w:t>
      </w:r>
      <w:hyperlink r:id="rId28" w:history="1">
        <w:r w:rsidRPr="681C8005">
          <w:rPr>
            <w:rStyle w:val="Hyperlink"/>
          </w:rPr>
          <w:t>https://curriculum.nsw.edu.au/home</w:t>
        </w:r>
      </w:hyperlink>
      <w:r>
        <w:t>.</w:t>
      </w:r>
    </w:p>
    <w:p w14:paraId="01CCA423" w14:textId="17BC5E52" w:rsidR="00741541" w:rsidRPr="00741541" w:rsidRDefault="00000000" w:rsidP="00741541">
      <w:hyperlink r:id="rId29" w:tgtFrame="_blank" w:history="1">
        <w:r w:rsidR="00741541" w:rsidRPr="00741541">
          <w:rPr>
            <w:color w:val="2F5496"/>
            <w:u w:val="single"/>
          </w:rPr>
          <w:t>English K–10 Syllabus</w:t>
        </w:r>
      </w:hyperlink>
      <w:r w:rsidR="00741541" w:rsidRPr="00741541">
        <w:t xml:space="preserve"> © NSW Education Standards Authority (NESA) for and on behalf of the Crown in right of the State of New South Wales, 2022.</w:t>
      </w:r>
    </w:p>
    <w:p w14:paraId="423C5C21" w14:textId="51E50AB5" w:rsidR="001453BB" w:rsidRPr="00741541" w:rsidRDefault="001453BB" w:rsidP="001453BB">
      <w:r w:rsidRPr="00741541">
        <w:t>CESE (Centre for Education Statistics and Evaluation) (2020) ‘</w:t>
      </w:r>
      <w:hyperlink r:id="rId30" w:history="1">
        <w:r w:rsidRPr="00741541">
          <w:rPr>
            <w:color w:val="2F5496" w:themeColor="accent1" w:themeShade="BF"/>
            <w:u w:val="single"/>
          </w:rPr>
          <w:t>What works best: 2020 update</w:t>
        </w:r>
      </w:hyperlink>
      <w:r w:rsidRPr="00741541">
        <w:t>’, NSW Department of Education, accessed 14 February 2023.</w:t>
      </w:r>
    </w:p>
    <w:p w14:paraId="20A73A14" w14:textId="51CF17BF" w:rsidR="001453BB" w:rsidRPr="00741541" w:rsidRDefault="001453BB" w:rsidP="001453BB">
      <w:r w:rsidRPr="00741541">
        <w:t>CESE (2020) ‘</w:t>
      </w:r>
      <w:hyperlink r:id="rId31" w:history="1">
        <w:r w:rsidRPr="00741541">
          <w:rPr>
            <w:color w:val="2F5496" w:themeColor="accent1" w:themeShade="BF"/>
            <w:u w:val="single"/>
          </w:rPr>
          <w:t>What works best in practice</w:t>
        </w:r>
      </w:hyperlink>
      <w:r w:rsidRPr="00741541">
        <w:t>’,</w:t>
      </w:r>
      <w:r w:rsidR="005E06CA">
        <w:t xml:space="preserve"> </w:t>
      </w:r>
      <w:r w:rsidRPr="00741541">
        <w:t>NSW Department of Education, accessed 14 February 2023.</w:t>
      </w:r>
    </w:p>
    <w:p w14:paraId="22C188E4" w14:textId="77777777" w:rsidR="00741541" w:rsidRPr="00741541" w:rsidRDefault="00741541" w:rsidP="00741541">
      <w:r w:rsidRPr="00741541">
        <w:t xml:space="preserve">NESA (NSW Education Standards Authority) </w:t>
      </w:r>
      <w:r w:rsidRPr="00741541">
        <w:rPr>
          <w:rFonts w:eastAsia="Arial"/>
        </w:rPr>
        <w:t xml:space="preserve">(2021) </w:t>
      </w:r>
      <w:r w:rsidRPr="00741541">
        <w:t>‘</w:t>
      </w:r>
      <w:hyperlink r:id="rId32" w:history="1">
        <w:r w:rsidRPr="00741541">
          <w:rPr>
            <w:color w:val="2F5496" w:themeColor="accent1" w:themeShade="BF"/>
            <w:u w:val="single"/>
          </w:rPr>
          <w:t>Advice on scope and sequences</w:t>
        </w:r>
      </w:hyperlink>
      <w:r w:rsidRPr="00741541">
        <w:t xml:space="preserve">’, </w:t>
      </w:r>
      <w:r w:rsidRPr="00723372">
        <w:rPr>
          <w:i/>
          <w:iCs/>
        </w:rPr>
        <w:t>Programming</w:t>
      </w:r>
      <w:r w:rsidRPr="00741541">
        <w:t>, NESA website, accessed 14 February 2023.</w:t>
      </w:r>
    </w:p>
    <w:p w14:paraId="75AD52D1" w14:textId="632A9AC4" w:rsidR="00741541" w:rsidRPr="00741541" w:rsidRDefault="00741541" w:rsidP="00741541">
      <w:r w:rsidRPr="00741541">
        <w:t xml:space="preserve">NESA </w:t>
      </w:r>
      <w:r w:rsidRPr="00741541">
        <w:rPr>
          <w:rFonts w:eastAsia="Arial"/>
        </w:rPr>
        <w:t xml:space="preserve">(2021) </w:t>
      </w:r>
      <w:r w:rsidRPr="00741541">
        <w:t>‘</w:t>
      </w:r>
      <w:hyperlink r:id="rId33" w:history="1">
        <w:r w:rsidRPr="00741541">
          <w:rPr>
            <w:color w:val="2F5496" w:themeColor="accent1" w:themeShade="BF"/>
            <w:u w:val="single"/>
          </w:rPr>
          <w:t>Planning for effective learning and assessment</w:t>
        </w:r>
      </w:hyperlink>
      <w:r w:rsidRPr="00741541">
        <w:t xml:space="preserve">’, </w:t>
      </w:r>
      <w:r w:rsidRPr="00723372">
        <w:rPr>
          <w:i/>
          <w:iCs/>
        </w:rPr>
        <w:t>Programming</w:t>
      </w:r>
      <w:r w:rsidRPr="00741541">
        <w:t>, NESA website, accessed 14 February 2023.</w:t>
      </w:r>
    </w:p>
    <w:p w14:paraId="154F116B" w14:textId="79C455E1" w:rsidR="00741541" w:rsidRPr="00741541" w:rsidRDefault="00741541" w:rsidP="00741541">
      <w:r w:rsidRPr="00741541">
        <w:t xml:space="preserve">NESA </w:t>
      </w:r>
      <w:r w:rsidRPr="00741541">
        <w:rPr>
          <w:rFonts w:eastAsia="Arial"/>
        </w:rPr>
        <w:t xml:space="preserve">(2021) </w:t>
      </w:r>
      <w:r w:rsidRPr="00741541">
        <w:t>‘</w:t>
      </w:r>
      <w:hyperlink r:id="rId34" w:history="1">
        <w:r w:rsidRPr="00741541">
          <w:rPr>
            <w:color w:val="2F5496" w:themeColor="accent1" w:themeShade="BF"/>
            <w:u w:val="single"/>
          </w:rPr>
          <w:t>Registration process for the NSW government schooling system manual</w:t>
        </w:r>
      </w:hyperlink>
      <w:r w:rsidRPr="00741541">
        <w:t xml:space="preserve">’, </w:t>
      </w:r>
      <w:r w:rsidRPr="00723372">
        <w:rPr>
          <w:i/>
          <w:iCs/>
        </w:rPr>
        <w:t>Government schools</w:t>
      </w:r>
      <w:r w:rsidRPr="00741541">
        <w:t>, NESA website, accessed 14 February 2023.</w:t>
      </w:r>
    </w:p>
    <w:p w14:paraId="6196362E" w14:textId="77777777" w:rsidR="008A680B" w:rsidRPr="00741541" w:rsidRDefault="008A680B" w:rsidP="008A680B">
      <w:r w:rsidRPr="00741541">
        <w:lastRenderedPageBreak/>
        <w:t xml:space="preserve">State of New South Wales (Department of Education) (2023) </w:t>
      </w:r>
      <w:hyperlink r:id="rId35" w:history="1">
        <w:r w:rsidRPr="00741541">
          <w:rPr>
            <w:color w:val="2F5496" w:themeColor="accent1" w:themeShade="BF"/>
            <w:u w:val="single"/>
          </w:rPr>
          <w:t>Curriculum planning and programming, assessing and reporting to parents K-12</w:t>
        </w:r>
      </w:hyperlink>
      <w:r w:rsidRPr="00741541">
        <w:t>, NSW Department of Education website, accessed 14 February 2023.</w:t>
      </w:r>
    </w:p>
    <w:p w14:paraId="428E8D8F" w14:textId="092D6D40" w:rsidR="00373B25" w:rsidRDefault="00373B25" w:rsidP="00741541">
      <w:bookmarkStart w:id="18" w:name="_Hlk163729289"/>
      <w:r>
        <w:t>State of New</w:t>
      </w:r>
      <w:r w:rsidR="00371398">
        <w:t xml:space="preserve"> South Wales (Department of Education)</w:t>
      </w:r>
      <w:r w:rsidR="008A680B">
        <w:t xml:space="preserve"> (2024)</w:t>
      </w:r>
      <w:r w:rsidR="00371398">
        <w:t xml:space="preserve"> </w:t>
      </w:r>
      <w:hyperlink r:id="rId36" w:history="1">
        <w:r w:rsidR="008A680B" w:rsidRPr="008A680B">
          <w:rPr>
            <w:rStyle w:val="Hyperlink"/>
          </w:rPr>
          <w:t xml:space="preserve">Our </w:t>
        </w:r>
        <w:r w:rsidRPr="008A680B">
          <w:rPr>
            <w:rStyle w:val="Hyperlink"/>
          </w:rPr>
          <w:t>Plan for</w:t>
        </w:r>
        <w:r w:rsidR="007A45E6">
          <w:rPr>
            <w:rStyle w:val="Hyperlink"/>
          </w:rPr>
          <w:t xml:space="preserve"> NSW</w:t>
        </w:r>
        <w:r w:rsidRPr="008A680B">
          <w:rPr>
            <w:rStyle w:val="Hyperlink"/>
          </w:rPr>
          <w:t xml:space="preserve"> Public Education</w:t>
        </w:r>
      </w:hyperlink>
      <w:r w:rsidR="008A680B">
        <w:t>, NSW Department of Education website, accessed 10 April 2024.</w:t>
      </w:r>
    </w:p>
    <w:p w14:paraId="55E7D633" w14:textId="7A1BBE71" w:rsidR="00C24CFB" w:rsidRPr="00C24CFB" w:rsidRDefault="00C24CFB" w:rsidP="00C24CFB">
      <w:r>
        <w:t xml:space="preserve">State of NSW (Department of Education) (2020) </w:t>
      </w:r>
      <w:hyperlink r:id="rId37">
        <w:r w:rsidRPr="0B810D56">
          <w:rPr>
            <w:rStyle w:val="Hyperlink"/>
          </w:rPr>
          <w:t>School Excellence Framework</w:t>
        </w:r>
      </w:hyperlink>
      <w:r w:rsidRPr="005026F2">
        <w:t>, NSW Department of Education website, accessed 11 April 2024.</w:t>
      </w:r>
    </w:p>
    <w:p w14:paraId="1EE0645D" w14:textId="21651E6E" w:rsidR="00DF4254" w:rsidRDefault="00DF4254" w:rsidP="00741541">
      <w:r>
        <w:t xml:space="preserve">State of New South Wales (Department of Education) (2024) </w:t>
      </w:r>
      <w:hyperlink r:id="rId38" w:history="1">
        <w:r w:rsidRPr="00DF4254">
          <w:rPr>
            <w:rStyle w:val="Hyperlink"/>
          </w:rPr>
          <w:t>Universal Design for Learning</w:t>
        </w:r>
      </w:hyperlink>
      <w:r>
        <w:t>, NSW Department of Education website, accessed 11 April 2024.</w:t>
      </w:r>
    </w:p>
    <w:bookmarkEnd w:id="18"/>
    <w:p w14:paraId="128CC54E" w14:textId="77777777" w:rsidR="004C22E4" w:rsidRDefault="00741541" w:rsidP="00741541">
      <w:pPr>
        <w:sectPr w:rsidR="004C22E4" w:rsidSect="00926B0B">
          <w:headerReference w:type="even" r:id="rId39"/>
          <w:headerReference w:type="default" r:id="rId40"/>
          <w:footerReference w:type="even" r:id="rId41"/>
          <w:footerReference w:type="default" r:id="rId42"/>
          <w:headerReference w:type="first" r:id="rId43"/>
          <w:footerReference w:type="first" r:id="rId44"/>
          <w:pgSz w:w="16838" w:h="11906" w:orient="landscape"/>
          <w:pgMar w:top="1134" w:right="1134" w:bottom="1134" w:left="1134" w:header="709" w:footer="709" w:gutter="0"/>
          <w:pgNumType w:start="0"/>
          <w:cols w:space="708"/>
          <w:titlePg/>
          <w:docGrid w:linePitch="360"/>
        </w:sectPr>
      </w:pPr>
      <w:r w:rsidRPr="00741541">
        <w:t xml:space="preserve">Wiggins G and McTighe J (2005) </w:t>
      </w:r>
      <w:r w:rsidRPr="00741541">
        <w:rPr>
          <w:i/>
          <w:iCs/>
        </w:rPr>
        <w:t>Understanding by Design</w:t>
      </w:r>
      <w:r w:rsidRPr="00741541">
        <w:t>, expanded 2nd edn, Association for Supervision and Curriculum Development, US.</w:t>
      </w:r>
    </w:p>
    <w:p w14:paraId="54BA8289" w14:textId="77777777" w:rsidR="008C5B64" w:rsidRPr="00E80FFD" w:rsidRDefault="008C5B64" w:rsidP="008C5B64">
      <w:pPr>
        <w:spacing w:before="0" w:after="0"/>
        <w:rPr>
          <w:rStyle w:val="Strong"/>
          <w:szCs w:val="22"/>
        </w:rPr>
      </w:pPr>
      <w:r w:rsidRPr="00E80FFD">
        <w:rPr>
          <w:rStyle w:val="Strong"/>
          <w:szCs w:val="22"/>
        </w:rPr>
        <w:lastRenderedPageBreak/>
        <w:t>© State of New South Wales (Department of Education), 2023</w:t>
      </w:r>
    </w:p>
    <w:p w14:paraId="122EAB59" w14:textId="77777777" w:rsidR="008C5B64" w:rsidRPr="00E80FFD" w:rsidRDefault="008C5B64" w:rsidP="008C5B64">
      <w:r>
        <w:t xml:space="preserve">The copyright material </w:t>
      </w:r>
      <w:r w:rsidRPr="00E80FFD">
        <w:t>published</w:t>
      </w:r>
      <w:r>
        <w:t xml:space="preserve"> in this resource is subject to the </w:t>
      </w:r>
      <w:r w:rsidRPr="003B3E41">
        <w:rPr>
          <w:i/>
          <w:iC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23702630" w14:textId="77777777" w:rsidR="008C5B64" w:rsidRDefault="008C5B64" w:rsidP="008C5B64">
      <w:r w:rsidRPr="00E80FFD">
        <w:t>Copyright material available in this resource</w:t>
      </w:r>
      <w:r>
        <w:t xml:space="preserve"> and owned by the NSW Department of Education is licensed under a </w:t>
      </w:r>
      <w:hyperlink r:id="rId45" w:history="1">
        <w:r w:rsidRPr="003B3E41">
          <w:rPr>
            <w:rStyle w:val="Hyperlink"/>
          </w:rPr>
          <w:t>Creative Commons Attribution 4.0 International (CC BY 4.0) license</w:t>
        </w:r>
      </w:hyperlink>
      <w:r>
        <w:t>.</w:t>
      </w:r>
    </w:p>
    <w:p w14:paraId="2075C366" w14:textId="77777777" w:rsidR="008C5B64" w:rsidRDefault="008C5B64" w:rsidP="008C5B64">
      <w:pPr>
        <w:spacing w:line="276" w:lineRule="auto"/>
      </w:pPr>
      <w:r>
        <w:t xml:space="preserve"> </w:t>
      </w:r>
      <w:r>
        <w:rPr>
          <w:noProof/>
        </w:rPr>
        <w:drawing>
          <wp:inline distT="0" distB="0" distL="0" distR="0" wp14:anchorId="3ADBF9EE" wp14:editId="240FF6E7">
            <wp:extent cx="1228725" cy="428625"/>
            <wp:effectExtent l="0" t="0" r="9525" b="9525"/>
            <wp:docPr id="32" name="Picture 32" descr="Creative Commons Attribution license logo.">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5"/>
                    </pic:cNvPr>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0D5F03A" w14:textId="77777777" w:rsidR="008C5B64" w:rsidRPr="00E80FFD" w:rsidRDefault="008C5B64" w:rsidP="008C5B64">
      <w:r w:rsidRPr="002D3434">
        <w:t xml:space="preserve">This license allows you to share and </w:t>
      </w:r>
      <w:r w:rsidRPr="00E80FFD">
        <w:t>adapt the material for any purpose, even commercially.</w:t>
      </w:r>
    </w:p>
    <w:p w14:paraId="0A6DC88D" w14:textId="77777777" w:rsidR="008C5B64" w:rsidRPr="00E80FFD" w:rsidRDefault="008C5B64" w:rsidP="008C5B64">
      <w:r w:rsidRPr="00E80FFD">
        <w:t>Attribution should be given to © State of New South Wales (Department of Education), 2023.</w:t>
      </w:r>
    </w:p>
    <w:p w14:paraId="30B376C8" w14:textId="77777777" w:rsidR="008C5B64" w:rsidRPr="002D3434" w:rsidRDefault="008C5B64" w:rsidP="008C5B64">
      <w:r w:rsidRPr="00E80FFD">
        <w:t>Material in this resource not available</w:t>
      </w:r>
      <w:r w:rsidRPr="002D3434">
        <w:t xml:space="preserve"> under a Creative Commons license:</w:t>
      </w:r>
    </w:p>
    <w:p w14:paraId="6FE09AEA" w14:textId="77777777" w:rsidR="008C5B64" w:rsidRPr="002D3434" w:rsidRDefault="008C5B64" w:rsidP="008C5B64">
      <w:pPr>
        <w:pStyle w:val="ListBullet"/>
        <w:spacing w:line="276" w:lineRule="auto"/>
        <w:contextualSpacing/>
      </w:pPr>
      <w:r w:rsidRPr="002D3434">
        <w:t>the NSW Department of Education logo, other logos and trademark-protected material</w:t>
      </w:r>
    </w:p>
    <w:p w14:paraId="16A3EF0F" w14:textId="77777777" w:rsidR="008C5B64" w:rsidRPr="002D3434" w:rsidRDefault="008C5B64" w:rsidP="008C5B64">
      <w:pPr>
        <w:pStyle w:val="ListBullet"/>
        <w:spacing w:line="276" w:lineRule="auto"/>
        <w:contextualSpacing/>
      </w:pPr>
      <w:r w:rsidRPr="002D3434">
        <w:t>material owned by a third party that has been reproduced with permission. You will need to obtain permission from the third party to reuse its material.</w:t>
      </w:r>
    </w:p>
    <w:p w14:paraId="2A16C33B" w14:textId="77777777" w:rsidR="008C5B64" w:rsidRPr="003B3E41" w:rsidRDefault="008C5B64" w:rsidP="008C5B64">
      <w:pPr>
        <w:pStyle w:val="FeatureBox2"/>
        <w:spacing w:line="276" w:lineRule="auto"/>
        <w:rPr>
          <w:rStyle w:val="Strong"/>
        </w:rPr>
      </w:pPr>
      <w:r w:rsidRPr="003B3E41">
        <w:rPr>
          <w:rStyle w:val="Strong"/>
        </w:rPr>
        <w:t>Links to third-party material and websites</w:t>
      </w:r>
    </w:p>
    <w:p w14:paraId="464C6B6D" w14:textId="77777777" w:rsidR="008C5B64" w:rsidRDefault="008C5B64" w:rsidP="008C5B64">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CC208E3" w14:textId="77777777" w:rsidR="008C5B64" w:rsidRPr="00EC22E4" w:rsidRDefault="008C5B64" w:rsidP="008C5B64">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8C5B64" w:rsidRPr="00EC22E4" w:rsidSect="00926B0B">
      <w:headerReference w:type="default" r:id="rId47"/>
      <w:footerReference w:type="default" r:id="rId48"/>
      <w:headerReference w:type="first" r:id="rId49"/>
      <w:footerReference w:type="first" r:id="rId50"/>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54EB6" w14:textId="77777777" w:rsidR="001C0D0B" w:rsidRDefault="001C0D0B" w:rsidP="00E51733">
      <w:r>
        <w:separator/>
      </w:r>
    </w:p>
  </w:endnote>
  <w:endnote w:type="continuationSeparator" w:id="0">
    <w:p w14:paraId="3858FF38" w14:textId="77777777" w:rsidR="001C0D0B" w:rsidRDefault="001C0D0B" w:rsidP="00E51733">
      <w:r>
        <w:continuationSeparator/>
      </w:r>
    </w:p>
  </w:endnote>
  <w:endnote w:type="continuationNotice" w:id="1">
    <w:p w14:paraId="49093D71" w14:textId="77777777" w:rsidR="001C0D0B" w:rsidRDefault="001C0D0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9FAD7" w14:textId="233553AE" w:rsidR="00F66145" w:rsidRPr="00E56264" w:rsidRDefault="00677835" w:rsidP="00AE0BD4">
    <w:pPr>
      <w:pStyle w:val="Footer"/>
      <w:ind w:firstLine="567"/>
    </w:pPr>
    <w:r w:rsidRPr="00E56264">
      <w:t xml:space="preserve">© NSW Department of Education, </w:t>
    </w:r>
    <w:r w:rsidRPr="00E56264">
      <w:rPr>
        <w:color w:val="2B579A"/>
        <w:shd w:val="clear" w:color="auto" w:fill="E6E6E6"/>
      </w:rPr>
      <w:fldChar w:fldCharType="begin"/>
    </w:r>
    <w:r w:rsidRPr="00E56264">
      <w:instrText xml:space="preserve"> DATE  \@ "MMM-yy"  \* MERGEFORMAT </w:instrText>
    </w:r>
    <w:r w:rsidRPr="00E56264">
      <w:rPr>
        <w:color w:val="2B579A"/>
        <w:shd w:val="clear" w:color="auto" w:fill="E6E6E6"/>
      </w:rPr>
      <w:fldChar w:fldCharType="separate"/>
    </w:r>
    <w:ins w:id="19" w:author="Kath Puxty" w:date="2024-08-16T08:33:00Z" w16du:dateUtc="2024-08-15T22:33:00Z">
      <w:r w:rsidR="00575DE0">
        <w:rPr>
          <w:noProof/>
        </w:rPr>
        <w:t>Aug-24</w:t>
      </w:r>
    </w:ins>
    <w:ins w:id="20" w:author="Mark McDonald" w:date="2024-08-12T14:47:00Z" w16du:dateUtc="2024-08-12T04:47:00Z">
      <w:del w:id="21" w:author="Kath Puxty" w:date="2024-08-16T08:33:00Z" w16du:dateUtc="2024-08-15T22:33:00Z">
        <w:r w:rsidR="00AE5154" w:rsidDel="00575DE0">
          <w:rPr>
            <w:noProof/>
          </w:rPr>
          <w:delText>Aug-24</w:delText>
        </w:r>
      </w:del>
    </w:ins>
    <w:del w:id="22" w:author="Kath Puxty" w:date="2024-08-16T08:33:00Z" w16du:dateUtc="2024-08-15T22:33:00Z">
      <w:r w:rsidR="004C465F" w:rsidDel="00575DE0">
        <w:rPr>
          <w:noProof/>
        </w:rPr>
        <w:delText>Jun-24</w:delText>
      </w:r>
    </w:del>
    <w:r w:rsidRPr="00E56264">
      <w:rPr>
        <w:color w:val="2B579A"/>
        <w:shd w:val="clear" w:color="auto" w:fill="E6E6E6"/>
      </w:rPr>
      <w:fldChar w:fldCharType="end"/>
    </w:r>
    <w:r w:rsidRPr="00E56264">
      <w:ptab w:relativeTo="margin" w:alignment="right" w:leader="none"/>
    </w:r>
    <w:r w:rsidRPr="00E56264">
      <w:rPr>
        <w:color w:val="2B579A"/>
        <w:shd w:val="clear" w:color="auto" w:fill="E6E6E6"/>
      </w:rPr>
      <w:fldChar w:fldCharType="begin"/>
    </w:r>
    <w:r w:rsidRPr="00E56264">
      <w:instrText xml:space="preserve"> PAGE  \* Arabic  \* MERGEFORMAT </w:instrText>
    </w:r>
    <w:r w:rsidRPr="00E56264">
      <w:rPr>
        <w:color w:val="2B579A"/>
        <w:shd w:val="clear" w:color="auto" w:fill="E6E6E6"/>
      </w:rPr>
      <w:fldChar w:fldCharType="separate"/>
    </w:r>
    <w:r w:rsidRPr="00E56264">
      <w:t>2</w:t>
    </w:r>
    <w:r w:rsidRPr="00E56264">
      <w:rPr>
        <w:color w:val="2B579A"/>
        <w:shd w:val="clear" w:color="auto" w:fill="E6E6E6"/>
      </w:rPr>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617DD" w14:textId="72D30C82" w:rsidR="004C22E4" w:rsidRPr="00D2403C" w:rsidRDefault="004C22E4" w:rsidP="004C22E4">
    <w:pPr>
      <w:pStyle w:val="Footer"/>
    </w:pPr>
    <w:r>
      <w:t xml:space="preserve">© NSW Department of Education, </w:t>
    </w:r>
    <w:r>
      <w:fldChar w:fldCharType="begin"/>
    </w:r>
    <w:r>
      <w:instrText xml:space="preserve"> DATE  \@ "MMM-yy"  \* MERGEFORMAT </w:instrText>
    </w:r>
    <w:r>
      <w:fldChar w:fldCharType="separate"/>
    </w:r>
    <w:r w:rsidR="00575DE0">
      <w:rPr>
        <w:noProof/>
      </w:rPr>
      <w:t>Aug-24</w:t>
    </w:r>
    <w:r>
      <w:fldChar w:fldCharType="end"/>
    </w:r>
    <w:r>
      <w:ptab w:relativeTo="margin" w:alignment="right" w:leader="none"/>
    </w:r>
    <w:r>
      <w:rPr>
        <w:b/>
        <w:noProof/>
        <w:sz w:val="28"/>
        <w:szCs w:val="28"/>
      </w:rPr>
      <w:drawing>
        <wp:inline distT="0" distB="0" distL="0" distR="0" wp14:anchorId="65EE31C7" wp14:editId="3CCB06B5">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00214" w14:textId="598D41A3" w:rsidR="004C22E4" w:rsidRPr="00007082" w:rsidRDefault="00007082" w:rsidP="00007082">
    <w:pPr>
      <w:pStyle w:val="Logo"/>
      <w:ind w:right="-31"/>
      <w:jc w:val="right"/>
    </w:pPr>
    <w:r w:rsidRPr="008426B6">
      <w:rPr>
        <w:noProof/>
      </w:rPr>
      <w:drawing>
        <wp:inline distT="0" distB="0" distL="0" distR="0" wp14:anchorId="5D19AF7B" wp14:editId="3D6DE0FE">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E3B9E" w14:textId="77777777" w:rsidR="00FD2E0F" w:rsidRDefault="00FD2E0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8C642" w14:textId="77777777" w:rsidR="00FD2E0F" w:rsidRPr="00E80FFD" w:rsidRDefault="00FD2E0F"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C537D" w14:textId="77777777" w:rsidR="001C0D0B" w:rsidRDefault="001C0D0B" w:rsidP="00E51733">
      <w:r>
        <w:separator/>
      </w:r>
    </w:p>
  </w:footnote>
  <w:footnote w:type="continuationSeparator" w:id="0">
    <w:p w14:paraId="596BF03A" w14:textId="77777777" w:rsidR="001C0D0B" w:rsidRDefault="001C0D0B" w:rsidP="00E51733">
      <w:r>
        <w:continuationSeparator/>
      </w:r>
    </w:p>
  </w:footnote>
  <w:footnote w:type="continuationNotice" w:id="1">
    <w:p w14:paraId="19A0C787" w14:textId="77777777" w:rsidR="001C0D0B" w:rsidRDefault="001C0D0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60C01" w14:textId="77777777" w:rsidR="004C22E4" w:rsidRDefault="004C22E4" w:rsidP="004C22E4">
    <w:pPr>
      <w:pStyle w:val="Documentname"/>
    </w:pPr>
    <w:r w:rsidRPr="00D2403C">
      <w:t xml:space="preserve">Replace with name of document | </w:t>
    </w:r>
    <w:r>
      <w:fldChar w:fldCharType="begin"/>
    </w:r>
    <w:r>
      <w:instrText xml:space="preserve"> PAGE   \* MERGEFORMAT </w:instrText>
    </w:r>
    <w:r>
      <w:fldChar w:fldCharType="separate"/>
    </w:r>
    <w:r>
      <w:t>1</w:t>
    </w:r>
    <w:r>
      <w:rPr>
        <w:noProof/>
      </w:rPr>
      <w:fldChar w:fldCharType="end"/>
    </w:r>
  </w:p>
  <w:p w14:paraId="7DECC8AF" w14:textId="5100A0CF" w:rsidR="00850BC4" w:rsidRPr="004C22E4" w:rsidRDefault="00850BC4" w:rsidP="004C2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73836" w14:textId="77B915F8" w:rsidR="004C22E4" w:rsidRDefault="004C22E4" w:rsidP="004C22E4">
    <w:pPr>
      <w:pStyle w:val="Documentname"/>
    </w:pPr>
    <w:r>
      <w:t>English Year 10 – sample scope and sequence</w:t>
    </w:r>
    <w:r w:rsidRPr="00D2403C">
      <w:t xml:space="preserve"> | </w:t>
    </w:r>
    <w:r>
      <w:fldChar w:fldCharType="begin"/>
    </w:r>
    <w:r>
      <w:instrText xml:space="preserve"> PAGE   \* MERGEFORMAT </w:instrText>
    </w:r>
    <w:r>
      <w:fldChar w:fldCharType="separate"/>
    </w:r>
    <w: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B8BE5" w14:textId="553A352A" w:rsidR="004C22E4" w:rsidRPr="00007082" w:rsidRDefault="00000000" w:rsidP="00007082">
    <w:pPr>
      <w:pStyle w:val="Header"/>
      <w:spacing w:after="0"/>
    </w:pPr>
    <w:r>
      <w:pict w14:anchorId="245F31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007082" w:rsidRPr="009D43DD">
      <w:t>NSW Department of Education</w:t>
    </w:r>
    <w:r w:rsidR="00007082"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FD4C9" w14:textId="77777777" w:rsidR="00FD2E0F" w:rsidRDefault="00FD2E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7F048" w14:textId="77777777" w:rsidR="00FD2E0F" w:rsidRPr="00FA6449" w:rsidRDefault="00FD2E0F"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45368AF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0C7EAEEE"/>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48707353">
    <w:abstractNumId w:val="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 w16cid:durableId="991060976">
    <w:abstractNumId w:val="0"/>
  </w:num>
  <w:num w:numId="3" w16cid:durableId="882399223">
    <w:abstractNumId w:val="1"/>
  </w:num>
  <w:num w:numId="4" w16cid:durableId="2139646562">
    <w:abstractNumId w:val="4"/>
  </w:num>
  <w:num w:numId="5" w16cid:durableId="288826920">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ath Puxty">
    <w15:presenceInfo w15:providerId="AD" w15:userId="S::Kathryn.Puxty@det.nsw.edu.au::44b762ba-caa0-4c18-8de4-12a820b44807"/>
  </w15:person>
  <w15:person w15:author="Mark McDonald">
    <w15:presenceInfo w15:providerId="AD" w15:userId="S::Mark.McDonald22@det.nsw.edu.au::450f036d-e46d-4f0c-a6d9-4ab68b2a8b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912"/>
    <w:rsid w:val="000014E4"/>
    <w:rsid w:val="00001982"/>
    <w:rsid w:val="00002F3C"/>
    <w:rsid w:val="000038CF"/>
    <w:rsid w:val="00005147"/>
    <w:rsid w:val="00007082"/>
    <w:rsid w:val="000071BA"/>
    <w:rsid w:val="00010A08"/>
    <w:rsid w:val="00010B4E"/>
    <w:rsid w:val="00011562"/>
    <w:rsid w:val="00012BB7"/>
    <w:rsid w:val="00013083"/>
    <w:rsid w:val="00013411"/>
    <w:rsid w:val="00013FF2"/>
    <w:rsid w:val="00015F90"/>
    <w:rsid w:val="00016D7F"/>
    <w:rsid w:val="00017CCD"/>
    <w:rsid w:val="000209F3"/>
    <w:rsid w:val="0002132C"/>
    <w:rsid w:val="00021E72"/>
    <w:rsid w:val="0002268E"/>
    <w:rsid w:val="000227AE"/>
    <w:rsid w:val="00022DD5"/>
    <w:rsid w:val="0002394C"/>
    <w:rsid w:val="000252CB"/>
    <w:rsid w:val="000308BC"/>
    <w:rsid w:val="0003099D"/>
    <w:rsid w:val="00031915"/>
    <w:rsid w:val="00031917"/>
    <w:rsid w:val="000324EF"/>
    <w:rsid w:val="00034C31"/>
    <w:rsid w:val="00035A6F"/>
    <w:rsid w:val="00035B5B"/>
    <w:rsid w:val="00041C8F"/>
    <w:rsid w:val="0004227A"/>
    <w:rsid w:val="00042E7B"/>
    <w:rsid w:val="00043509"/>
    <w:rsid w:val="00043636"/>
    <w:rsid w:val="0004431D"/>
    <w:rsid w:val="000447AB"/>
    <w:rsid w:val="000448C1"/>
    <w:rsid w:val="00044D85"/>
    <w:rsid w:val="00044F2F"/>
    <w:rsid w:val="000459CB"/>
    <w:rsid w:val="00045F0D"/>
    <w:rsid w:val="0004656B"/>
    <w:rsid w:val="0004716C"/>
    <w:rsid w:val="0004750C"/>
    <w:rsid w:val="00050187"/>
    <w:rsid w:val="000503CD"/>
    <w:rsid w:val="00051AFA"/>
    <w:rsid w:val="000520B7"/>
    <w:rsid w:val="00055379"/>
    <w:rsid w:val="00060889"/>
    <w:rsid w:val="00061D19"/>
    <w:rsid w:val="00061D5B"/>
    <w:rsid w:val="00062D3B"/>
    <w:rsid w:val="00062F02"/>
    <w:rsid w:val="00065CBB"/>
    <w:rsid w:val="00066786"/>
    <w:rsid w:val="00066C51"/>
    <w:rsid w:val="00067814"/>
    <w:rsid w:val="000711B8"/>
    <w:rsid w:val="0007194E"/>
    <w:rsid w:val="00072BB9"/>
    <w:rsid w:val="000736E0"/>
    <w:rsid w:val="00074B2C"/>
    <w:rsid w:val="00074F0F"/>
    <w:rsid w:val="0007629A"/>
    <w:rsid w:val="00076F75"/>
    <w:rsid w:val="00080661"/>
    <w:rsid w:val="00081D2F"/>
    <w:rsid w:val="00082DCF"/>
    <w:rsid w:val="00082F2D"/>
    <w:rsid w:val="00084156"/>
    <w:rsid w:val="0008509E"/>
    <w:rsid w:val="00087774"/>
    <w:rsid w:val="00087FA6"/>
    <w:rsid w:val="00091C42"/>
    <w:rsid w:val="00093133"/>
    <w:rsid w:val="000934C4"/>
    <w:rsid w:val="00094F43"/>
    <w:rsid w:val="00095146"/>
    <w:rsid w:val="00095174"/>
    <w:rsid w:val="00096E66"/>
    <w:rsid w:val="00097749"/>
    <w:rsid w:val="000A07C6"/>
    <w:rsid w:val="000A07CB"/>
    <w:rsid w:val="000A0B7C"/>
    <w:rsid w:val="000A1C1B"/>
    <w:rsid w:val="000A38BA"/>
    <w:rsid w:val="000A406B"/>
    <w:rsid w:val="000A57F8"/>
    <w:rsid w:val="000A6331"/>
    <w:rsid w:val="000A71F9"/>
    <w:rsid w:val="000B002F"/>
    <w:rsid w:val="000B0CDE"/>
    <w:rsid w:val="000B1C07"/>
    <w:rsid w:val="000B2B80"/>
    <w:rsid w:val="000B4435"/>
    <w:rsid w:val="000B4F0A"/>
    <w:rsid w:val="000B5DB9"/>
    <w:rsid w:val="000B73A2"/>
    <w:rsid w:val="000C116B"/>
    <w:rsid w:val="000C1364"/>
    <w:rsid w:val="000C24ED"/>
    <w:rsid w:val="000C3C0A"/>
    <w:rsid w:val="000C3F55"/>
    <w:rsid w:val="000C6E1B"/>
    <w:rsid w:val="000C7541"/>
    <w:rsid w:val="000C7CE8"/>
    <w:rsid w:val="000D00C6"/>
    <w:rsid w:val="000D032C"/>
    <w:rsid w:val="000D070A"/>
    <w:rsid w:val="000D1465"/>
    <w:rsid w:val="000D26D3"/>
    <w:rsid w:val="000D2C09"/>
    <w:rsid w:val="000D36BA"/>
    <w:rsid w:val="000D3BBE"/>
    <w:rsid w:val="000D5917"/>
    <w:rsid w:val="000D5ED4"/>
    <w:rsid w:val="000D7466"/>
    <w:rsid w:val="000D77DE"/>
    <w:rsid w:val="000E139B"/>
    <w:rsid w:val="000E2501"/>
    <w:rsid w:val="000E2F13"/>
    <w:rsid w:val="000E3362"/>
    <w:rsid w:val="000E3B41"/>
    <w:rsid w:val="000E3CA8"/>
    <w:rsid w:val="000E67CC"/>
    <w:rsid w:val="000E7A7C"/>
    <w:rsid w:val="000F002B"/>
    <w:rsid w:val="000F1181"/>
    <w:rsid w:val="000F1C30"/>
    <w:rsid w:val="000F2720"/>
    <w:rsid w:val="000F3569"/>
    <w:rsid w:val="000F6103"/>
    <w:rsid w:val="001040AA"/>
    <w:rsid w:val="00104C68"/>
    <w:rsid w:val="00105935"/>
    <w:rsid w:val="0010643A"/>
    <w:rsid w:val="001066D2"/>
    <w:rsid w:val="00106B70"/>
    <w:rsid w:val="0010722D"/>
    <w:rsid w:val="0011034A"/>
    <w:rsid w:val="00110D68"/>
    <w:rsid w:val="00111821"/>
    <w:rsid w:val="00112528"/>
    <w:rsid w:val="00112FAF"/>
    <w:rsid w:val="00113230"/>
    <w:rsid w:val="001134FB"/>
    <w:rsid w:val="0011356F"/>
    <w:rsid w:val="00113890"/>
    <w:rsid w:val="001139BA"/>
    <w:rsid w:val="00113A2C"/>
    <w:rsid w:val="001143D2"/>
    <w:rsid w:val="001144DF"/>
    <w:rsid w:val="00114B59"/>
    <w:rsid w:val="00114ED0"/>
    <w:rsid w:val="00114F80"/>
    <w:rsid w:val="0011587A"/>
    <w:rsid w:val="00115969"/>
    <w:rsid w:val="00117157"/>
    <w:rsid w:val="001173D3"/>
    <w:rsid w:val="00120227"/>
    <w:rsid w:val="00121009"/>
    <w:rsid w:val="00121873"/>
    <w:rsid w:val="00123D7F"/>
    <w:rsid w:val="001242EF"/>
    <w:rsid w:val="00124ABF"/>
    <w:rsid w:val="00127860"/>
    <w:rsid w:val="00127C94"/>
    <w:rsid w:val="00130872"/>
    <w:rsid w:val="00130D21"/>
    <w:rsid w:val="00132AF8"/>
    <w:rsid w:val="00132D45"/>
    <w:rsid w:val="001331EC"/>
    <w:rsid w:val="00135134"/>
    <w:rsid w:val="0013656F"/>
    <w:rsid w:val="00137557"/>
    <w:rsid w:val="00140871"/>
    <w:rsid w:val="001409F5"/>
    <w:rsid w:val="001425E9"/>
    <w:rsid w:val="00143056"/>
    <w:rsid w:val="00144674"/>
    <w:rsid w:val="001449B5"/>
    <w:rsid w:val="00144BB9"/>
    <w:rsid w:val="001453BB"/>
    <w:rsid w:val="001461D7"/>
    <w:rsid w:val="001471BF"/>
    <w:rsid w:val="0014758E"/>
    <w:rsid w:val="00150C32"/>
    <w:rsid w:val="00150C86"/>
    <w:rsid w:val="001547AF"/>
    <w:rsid w:val="00154957"/>
    <w:rsid w:val="00154E44"/>
    <w:rsid w:val="00154F90"/>
    <w:rsid w:val="00155213"/>
    <w:rsid w:val="001557CF"/>
    <w:rsid w:val="00155FFC"/>
    <w:rsid w:val="0015682A"/>
    <w:rsid w:val="00160DE3"/>
    <w:rsid w:val="00160F54"/>
    <w:rsid w:val="00161B23"/>
    <w:rsid w:val="001627D4"/>
    <w:rsid w:val="00162A8D"/>
    <w:rsid w:val="0016507C"/>
    <w:rsid w:val="00165837"/>
    <w:rsid w:val="0016583B"/>
    <w:rsid w:val="00167286"/>
    <w:rsid w:val="00170132"/>
    <w:rsid w:val="0017016A"/>
    <w:rsid w:val="0017102B"/>
    <w:rsid w:val="00171CB8"/>
    <w:rsid w:val="001729A7"/>
    <w:rsid w:val="00173184"/>
    <w:rsid w:val="00173358"/>
    <w:rsid w:val="001734E3"/>
    <w:rsid w:val="00174B09"/>
    <w:rsid w:val="00174CDD"/>
    <w:rsid w:val="001775D9"/>
    <w:rsid w:val="00177694"/>
    <w:rsid w:val="00177822"/>
    <w:rsid w:val="00177F00"/>
    <w:rsid w:val="00181404"/>
    <w:rsid w:val="00187539"/>
    <w:rsid w:val="00187E61"/>
    <w:rsid w:val="00187F66"/>
    <w:rsid w:val="00190B5F"/>
    <w:rsid w:val="00190C6F"/>
    <w:rsid w:val="00191912"/>
    <w:rsid w:val="00192955"/>
    <w:rsid w:val="00193BC0"/>
    <w:rsid w:val="00195CBE"/>
    <w:rsid w:val="00195DC3"/>
    <w:rsid w:val="00196C9C"/>
    <w:rsid w:val="001A0710"/>
    <w:rsid w:val="001A0755"/>
    <w:rsid w:val="001A1EDC"/>
    <w:rsid w:val="001A2D64"/>
    <w:rsid w:val="001A2D7A"/>
    <w:rsid w:val="001A3009"/>
    <w:rsid w:val="001A3EED"/>
    <w:rsid w:val="001A48A5"/>
    <w:rsid w:val="001A49AF"/>
    <w:rsid w:val="001A6116"/>
    <w:rsid w:val="001A68C2"/>
    <w:rsid w:val="001A6DB9"/>
    <w:rsid w:val="001A712D"/>
    <w:rsid w:val="001A7B64"/>
    <w:rsid w:val="001B08D3"/>
    <w:rsid w:val="001B1862"/>
    <w:rsid w:val="001B2C8A"/>
    <w:rsid w:val="001B3196"/>
    <w:rsid w:val="001B31BA"/>
    <w:rsid w:val="001B46F8"/>
    <w:rsid w:val="001C0D0B"/>
    <w:rsid w:val="001C0F00"/>
    <w:rsid w:val="001C10CC"/>
    <w:rsid w:val="001C134B"/>
    <w:rsid w:val="001C308E"/>
    <w:rsid w:val="001C415D"/>
    <w:rsid w:val="001C45BC"/>
    <w:rsid w:val="001C4DE4"/>
    <w:rsid w:val="001C6031"/>
    <w:rsid w:val="001C7010"/>
    <w:rsid w:val="001C7E97"/>
    <w:rsid w:val="001D0438"/>
    <w:rsid w:val="001D05F2"/>
    <w:rsid w:val="001D0B5C"/>
    <w:rsid w:val="001D0BEF"/>
    <w:rsid w:val="001D0D7C"/>
    <w:rsid w:val="001D0D9C"/>
    <w:rsid w:val="001D1E9D"/>
    <w:rsid w:val="001D24DC"/>
    <w:rsid w:val="001D410C"/>
    <w:rsid w:val="001D5230"/>
    <w:rsid w:val="001D6113"/>
    <w:rsid w:val="001E00FF"/>
    <w:rsid w:val="001E1411"/>
    <w:rsid w:val="001E1509"/>
    <w:rsid w:val="001E1CD3"/>
    <w:rsid w:val="001E2060"/>
    <w:rsid w:val="001E2388"/>
    <w:rsid w:val="001E2FB7"/>
    <w:rsid w:val="001E37C3"/>
    <w:rsid w:val="001E57BB"/>
    <w:rsid w:val="001F1156"/>
    <w:rsid w:val="001F14EE"/>
    <w:rsid w:val="001F1A42"/>
    <w:rsid w:val="001F1E89"/>
    <w:rsid w:val="001F27F2"/>
    <w:rsid w:val="001F32CE"/>
    <w:rsid w:val="001F333D"/>
    <w:rsid w:val="001F3F92"/>
    <w:rsid w:val="001F4D07"/>
    <w:rsid w:val="001F5603"/>
    <w:rsid w:val="001F5A9E"/>
    <w:rsid w:val="001F5CED"/>
    <w:rsid w:val="001F6387"/>
    <w:rsid w:val="001F64F7"/>
    <w:rsid w:val="001F6C76"/>
    <w:rsid w:val="00201413"/>
    <w:rsid w:val="002020C5"/>
    <w:rsid w:val="00202938"/>
    <w:rsid w:val="002030AD"/>
    <w:rsid w:val="00205299"/>
    <w:rsid w:val="00205FD6"/>
    <w:rsid w:val="002100B6"/>
    <w:rsid w:val="002105AD"/>
    <w:rsid w:val="002111EB"/>
    <w:rsid w:val="00212957"/>
    <w:rsid w:val="002130C9"/>
    <w:rsid w:val="002134B4"/>
    <w:rsid w:val="002143FD"/>
    <w:rsid w:val="00214568"/>
    <w:rsid w:val="0021672F"/>
    <w:rsid w:val="002207ED"/>
    <w:rsid w:val="00220D82"/>
    <w:rsid w:val="0022327B"/>
    <w:rsid w:val="0022336B"/>
    <w:rsid w:val="00223FDC"/>
    <w:rsid w:val="002241B3"/>
    <w:rsid w:val="00224C92"/>
    <w:rsid w:val="0022623F"/>
    <w:rsid w:val="0023276D"/>
    <w:rsid w:val="002329B5"/>
    <w:rsid w:val="00233B78"/>
    <w:rsid w:val="00234296"/>
    <w:rsid w:val="002345F3"/>
    <w:rsid w:val="0023541C"/>
    <w:rsid w:val="00235511"/>
    <w:rsid w:val="002356A7"/>
    <w:rsid w:val="0023661F"/>
    <w:rsid w:val="00236A34"/>
    <w:rsid w:val="00240F60"/>
    <w:rsid w:val="00241A27"/>
    <w:rsid w:val="00242326"/>
    <w:rsid w:val="00242515"/>
    <w:rsid w:val="00242685"/>
    <w:rsid w:val="00242E6C"/>
    <w:rsid w:val="00244C1A"/>
    <w:rsid w:val="00246287"/>
    <w:rsid w:val="00246D1E"/>
    <w:rsid w:val="0024783B"/>
    <w:rsid w:val="00250EBD"/>
    <w:rsid w:val="0025314A"/>
    <w:rsid w:val="0025338D"/>
    <w:rsid w:val="00253440"/>
    <w:rsid w:val="002543B3"/>
    <w:rsid w:val="00254F89"/>
    <w:rsid w:val="00255336"/>
    <w:rsid w:val="002573F4"/>
    <w:rsid w:val="00260AC3"/>
    <w:rsid w:val="00261151"/>
    <w:rsid w:val="00262345"/>
    <w:rsid w:val="00262735"/>
    <w:rsid w:val="00262D51"/>
    <w:rsid w:val="002631A3"/>
    <w:rsid w:val="002631A7"/>
    <w:rsid w:val="0026461B"/>
    <w:rsid w:val="00264C67"/>
    <w:rsid w:val="0026548C"/>
    <w:rsid w:val="00265BA5"/>
    <w:rsid w:val="00266207"/>
    <w:rsid w:val="00266278"/>
    <w:rsid w:val="0026645A"/>
    <w:rsid w:val="00266D41"/>
    <w:rsid w:val="00267792"/>
    <w:rsid w:val="002679D9"/>
    <w:rsid w:val="00267A16"/>
    <w:rsid w:val="00267E9D"/>
    <w:rsid w:val="002701A0"/>
    <w:rsid w:val="002704A7"/>
    <w:rsid w:val="0027129F"/>
    <w:rsid w:val="002715DC"/>
    <w:rsid w:val="002729FD"/>
    <w:rsid w:val="0027312B"/>
    <w:rsid w:val="0027370C"/>
    <w:rsid w:val="00274232"/>
    <w:rsid w:val="00275933"/>
    <w:rsid w:val="002778D9"/>
    <w:rsid w:val="00277F18"/>
    <w:rsid w:val="00280807"/>
    <w:rsid w:val="0028096B"/>
    <w:rsid w:val="002839F9"/>
    <w:rsid w:val="00285BAF"/>
    <w:rsid w:val="00285DCB"/>
    <w:rsid w:val="0028674B"/>
    <w:rsid w:val="0029052A"/>
    <w:rsid w:val="002913FF"/>
    <w:rsid w:val="002918F1"/>
    <w:rsid w:val="00292934"/>
    <w:rsid w:val="00294A83"/>
    <w:rsid w:val="00294BD8"/>
    <w:rsid w:val="00294F91"/>
    <w:rsid w:val="00294FC8"/>
    <w:rsid w:val="00296C0C"/>
    <w:rsid w:val="002A28A7"/>
    <w:rsid w:val="002A28B4"/>
    <w:rsid w:val="002A2945"/>
    <w:rsid w:val="002A2B8C"/>
    <w:rsid w:val="002A2FF2"/>
    <w:rsid w:val="002A35CF"/>
    <w:rsid w:val="002A475D"/>
    <w:rsid w:val="002A4F55"/>
    <w:rsid w:val="002A659D"/>
    <w:rsid w:val="002A7C84"/>
    <w:rsid w:val="002B070A"/>
    <w:rsid w:val="002B0D74"/>
    <w:rsid w:val="002B1F2F"/>
    <w:rsid w:val="002B2755"/>
    <w:rsid w:val="002B288F"/>
    <w:rsid w:val="002B32C6"/>
    <w:rsid w:val="002B3426"/>
    <w:rsid w:val="002B38B1"/>
    <w:rsid w:val="002B3AB3"/>
    <w:rsid w:val="002B5D4A"/>
    <w:rsid w:val="002C6683"/>
    <w:rsid w:val="002C6952"/>
    <w:rsid w:val="002C6B23"/>
    <w:rsid w:val="002C6FB6"/>
    <w:rsid w:val="002C7602"/>
    <w:rsid w:val="002C7975"/>
    <w:rsid w:val="002D03CB"/>
    <w:rsid w:val="002D1EA2"/>
    <w:rsid w:val="002D20EE"/>
    <w:rsid w:val="002D24DD"/>
    <w:rsid w:val="002D2572"/>
    <w:rsid w:val="002D35E6"/>
    <w:rsid w:val="002D3D83"/>
    <w:rsid w:val="002D41D2"/>
    <w:rsid w:val="002D48E3"/>
    <w:rsid w:val="002D4D44"/>
    <w:rsid w:val="002D7720"/>
    <w:rsid w:val="002E1D21"/>
    <w:rsid w:val="002E31E6"/>
    <w:rsid w:val="002E325A"/>
    <w:rsid w:val="002E3CF9"/>
    <w:rsid w:val="002E3DC8"/>
    <w:rsid w:val="002E519F"/>
    <w:rsid w:val="002E5331"/>
    <w:rsid w:val="002E57F9"/>
    <w:rsid w:val="002E6754"/>
    <w:rsid w:val="002E6E94"/>
    <w:rsid w:val="002F034A"/>
    <w:rsid w:val="002F0B81"/>
    <w:rsid w:val="002F163A"/>
    <w:rsid w:val="002F1BCE"/>
    <w:rsid w:val="002F32C1"/>
    <w:rsid w:val="002F3B3A"/>
    <w:rsid w:val="002F3E14"/>
    <w:rsid w:val="002F6317"/>
    <w:rsid w:val="002F7CFE"/>
    <w:rsid w:val="0030001D"/>
    <w:rsid w:val="00300604"/>
    <w:rsid w:val="0030134A"/>
    <w:rsid w:val="00301C12"/>
    <w:rsid w:val="00302B74"/>
    <w:rsid w:val="0030603C"/>
    <w:rsid w:val="00306C23"/>
    <w:rsid w:val="00307FEC"/>
    <w:rsid w:val="003101DF"/>
    <w:rsid w:val="00311D45"/>
    <w:rsid w:val="003121F9"/>
    <w:rsid w:val="003123BE"/>
    <w:rsid w:val="00313330"/>
    <w:rsid w:val="00314C0A"/>
    <w:rsid w:val="00315F0A"/>
    <w:rsid w:val="00317193"/>
    <w:rsid w:val="00321516"/>
    <w:rsid w:val="0032158D"/>
    <w:rsid w:val="003220D6"/>
    <w:rsid w:val="00322611"/>
    <w:rsid w:val="0032302D"/>
    <w:rsid w:val="00323448"/>
    <w:rsid w:val="00323AE2"/>
    <w:rsid w:val="003244B9"/>
    <w:rsid w:val="00324C59"/>
    <w:rsid w:val="00326C3B"/>
    <w:rsid w:val="003270B7"/>
    <w:rsid w:val="003302DE"/>
    <w:rsid w:val="003305B1"/>
    <w:rsid w:val="003306F8"/>
    <w:rsid w:val="00330D61"/>
    <w:rsid w:val="00330F99"/>
    <w:rsid w:val="0033310C"/>
    <w:rsid w:val="00333A67"/>
    <w:rsid w:val="003355BE"/>
    <w:rsid w:val="003364B6"/>
    <w:rsid w:val="00337392"/>
    <w:rsid w:val="00340DD9"/>
    <w:rsid w:val="00342BF2"/>
    <w:rsid w:val="00343DB2"/>
    <w:rsid w:val="00343FA4"/>
    <w:rsid w:val="00344076"/>
    <w:rsid w:val="00344094"/>
    <w:rsid w:val="00345FD1"/>
    <w:rsid w:val="003466A7"/>
    <w:rsid w:val="00347C19"/>
    <w:rsid w:val="00350D65"/>
    <w:rsid w:val="0035232D"/>
    <w:rsid w:val="0035343F"/>
    <w:rsid w:val="003539ED"/>
    <w:rsid w:val="00356044"/>
    <w:rsid w:val="00357DE5"/>
    <w:rsid w:val="0035954D"/>
    <w:rsid w:val="00360E17"/>
    <w:rsid w:val="0036209C"/>
    <w:rsid w:val="00363618"/>
    <w:rsid w:val="0036452D"/>
    <w:rsid w:val="00364A38"/>
    <w:rsid w:val="00367966"/>
    <w:rsid w:val="00367F00"/>
    <w:rsid w:val="00370E34"/>
    <w:rsid w:val="00371398"/>
    <w:rsid w:val="00371807"/>
    <w:rsid w:val="00373B25"/>
    <w:rsid w:val="00373C31"/>
    <w:rsid w:val="00373F39"/>
    <w:rsid w:val="00375361"/>
    <w:rsid w:val="00375D8F"/>
    <w:rsid w:val="00375E0E"/>
    <w:rsid w:val="00377332"/>
    <w:rsid w:val="00377553"/>
    <w:rsid w:val="00381B76"/>
    <w:rsid w:val="00381D6C"/>
    <w:rsid w:val="00381DA9"/>
    <w:rsid w:val="00383071"/>
    <w:rsid w:val="003854E5"/>
    <w:rsid w:val="00385DFB"/>
    <w:rsid w:val="00386F53"/>
    <w:rsid w:val="00387017"/>
    <w:rsid w:val="003912C8"/>
    <w:rsid w:val="00391E9A"/>
    <w:rsid w:val="00391EA8"/>
    <w:rsid w:val="0039291A"/>
    <w:rsid w:val="00393A08"/>
    <w:rsid w:val="00394642"/>
    <w:rsid w:val="003964BF"/>
    <w:rsid w:val="00396DB1"/>
    <w:rsid w:val="003A1FCC"/>
    <w:rsid w:val="003A2361"/>
    <w:rsid w:val="003A2460"/>
    <w:rsid w:val="003A274A"/>
    <w:rsid w:val="003A3107"/>
    <w:rsid w:val="003A3D07"/>
    <w:rsid w:val="003A3E9E"/>
    <w:rsid w:val="003A5190"/>
    <w:rsid w:val="003A6576"/>
    <w:rsid w:val="003A65ED"/>
    <w:rsid w:val="003A6F2A"/>
    <w:rsid w:val="003A76B0"/>
    <w:rsid w:val="003B01D7"/>
    <w:rsid w:val="003B13C0"/>
    <w:rsid w:val="003B240E"/>
    <w:rsid w:val="003B25F7"/>
    <w:rsid w:val="003B27DC"/>
    <w:rsid w:val="003B3062"/>
    <w:rsid w:val="003B3B0B"/>
    <w:rsid w:val="003B3CFC"/>
    <w:rsid w:val="003B4954"/>
    <w:rsid w:val="003B7579"/>
    <w:rsid w:val="003B7B6D"/>
    <w:rsid w:val="003C0A8F"/>
    <w:rsid w:val="003C276F"/>
    <w:rsid w:val="003C2DFC"/>
    <w:rsid w:val="003C4A69"/>
    <w:rsid w:val="003C5502"/>
    <w:rsid w:val="003C5BFC"/>
    <w:rsid w:val="003C6866"/>
    <w:rsid w:val="003C6A2E"/>
    <w:rsid w:val="003D13EF"/>
    <w:rsid w:val="003D187A"/>
    <w:rsid w:val="003D23B1"/>
    <w:rsid w:val="003D282C"/>
    <w:rsid w:val="003D2AF7"/>
    <w:rsid w:val="003D3442"/>
    <w:rsid w:val="003D3AAF"/>
    <w:rsid w:val="003D429C"/>
    <w:rsid w:val="003D44BE"/>
    <w:rsid w:val="003D46DA"/>
    <w:rsid w:val="003D57F8"/>
    <w:rsid w:val="003D6544"/>
    <w:rsid w:val="003D6556"/>
    <w:rsid w:val="003D68B2"/>
    <w:rsid w:val="003D6A53"/>
    <w:rsid w:val="003D6F23"/>
    <w:rsid w:val="003D72D3"/>
    <w:rsid w:val="003D7FC6"/>
    <w:rsid w:val="003E2479"/>
    <w:rsid w:val="003E3112"/>
    <w:rsid w:val="003E3288"/>
    <w:rsid w:val="003E3D4E"/>
    <w:rsid w:val="003E4843"/>
    <w:rsid w:val="003E50CA"/>
    <w:rsid w:val="003E622A"/>
    <w:rsid w:val="003E6858"/>
    <w:rsid w:val="003E7435"/>
    <w:rsid w:val="003F10CC"/>
    <w:rsid w:val="003F1A43"/>
    <w:rsid w:val="003F25AB"/>
    <w:rsid w:val="003F3471"/>
    <w:rsid w:val="003F3505"/>
    <w:rsid w:val="003F4220"/>
    <w:rsid w:val="003F4EDF"/>
    <w:rsid w:val="003F6AD8"/>
    <w:rsid w:val="003F6B71"/>
    <w:rsid w:val="003F735E"/>
    <w:rsid w:val="003F7543"/>
    <w:rsid w:val="00401084"/>
    <w:rsid w:val="0040141E"/>
    <w:rsid w:val="0040276B"/>
    <w:rsid w:val="004030D6"/>
    <w:rsid w:val="00403159"/>
    <w:rsid w:val="00404002"/>
    <w:rsid w:val="00404CEE"/>
    <w:rsid w:val="00407EF0"/>
    <w:rsid w:val="00412571"/>
    <w:rsid w:val="00412785"/>
    <w:rsid w:val="00412B6F"/>
    <w:rsid w:val="00412D7E"/>
    <w:rsid w:val="00412F2B"/>
    <w:rsid w:val="004138FD"/>
    <w:rsid w:val="0041620E"/>
    <w:rsid w:val="0041630C"/>
    <w:rsid w:val="004165C6"/>
    <w:rsid w:val="0041687C"/>
    <w:rsid w:val="004168F0"/>
    <w:rsid w:val="00416A6A"/>
    <w:rsid w:val="004171C0"/>
    <w:rsid w:val="004178B3"/>
    <w:rsid w:val="004207FF"/>
    <w:rsid w:val="00424070"/>
    <w:rsid w:val="004250AD"/>
    <w:rsid w:val="004253F6"/>
    <w:rsid w:val="0042568A"/>
    <w:rsid w:val="00425BC6"/>
    <w:rsid w:val="00425ED3"/>
    <w:rsid w:val="0042728A"/>
    <w:rsid w:val="00427904"/>
    <w:rsid w:val="00430F12"/>
    <w:rsid w:val="0043355C"/>
    <w:rsid w:val="00434511"/>
    <w:rsid w:val="004348EA"/>
    <w:rsid w:val="00435C80"/>
    <w:rsid w:val="00436546"/>
    <w:rsid w:val="004413D5"/>
    <w:rsid w:val="0044245E"/>
    <w:rsid w:val="00442706"/>
    <w:rsid w:val="00444D4D"/>
    <w:rsid w:val="00445B89"/>
    <w:rsid w:val="00445E5A"/>
    <w:rsid w:val="004502C4"/>
    <w:rsid w:val="00451004"/>
    <w:rsid w:val="00451614"/>
    <w:rsid w:val="00451A8C"/>
    <w:rsid w:val="00452CA7"/>
    <w:rsid w:val="00452CC9"/>
    <w:rsid w:val="004538BF"/>
    <w:rsid w:val="00455679"/>
    <w:rsid w:val="004571A4"/>
    <w:rsid w:val="00460870"/>
    <w:rsid w:val="00463E8F"/>
    <w:rsid w:val="00464707"/>
    <w:rsid w:val="004662AB"/>
    <w:rsid w:val="004677FE"/>
    <w:rsid w:val="00467920"/>
    <w:rsid w:val="00467E68"/>
    <w:rsid w:val="0047191B"/>
    <w:rsid w:val="004729A7"/>
    <w:rsid w:val="00473492"/>
    <w:rsid w:val="00473C48"/>
    <w:rsid w:val="00474912"/>
    <w:rsid w:val="00475D2E"/>
    <w:rsid w:val="004762B5"/>
    <w:rsid w:val="00480185"/>
    <w:rsid w:val="00480D8C"/>
    <w:rsid w:val="00480DF0"/>
    <w:rsid w:val="00481700"/>
    <w:rsid w:val="004838FE"/>
    <w:rsid w:val="00484371"/>
    <w:rsid w:val="004859CB"/>
    <w:rsid w:val="00485ECC"/>
    <w:rsid w:val="0048642E"/>
    <w:rsid w:val="004874FA"/>
    <w:rsid w:val="00490121"/>
    <w:rsid w:val="004906ED"/>
    <w:rsid w:val="004909E5"/>
    <w:rsid w:val="004911C4"/>
    <w:rsid w:val="0049174C"/>
    <w:rsid w:val="00492A01"/>
    <w:rsid w:val="00492F37"/>
    <w:rsid w:val="004933F0"/>
    <w:rsid w:val="004936EC"/>
    <w:rsid w:val="0049696D"/>
    <w:rsid w:val="004974A1"/>
    <w:rsid w:val="00497C29"/>
    <w:rsid w:val="004A14BC"/>
    <w:rsid w:val="004A2D05"/>
    <w:rsid w:val="004A4051"/>
    <w:rsid w:val="004A45AD"/>
    <w:rsid w:val="004A5D6B"/>
    <w:rsid w:val="004A75CB"/>
    <w:rsid w:val="004B0BF7"/>
    <w:rsid w:val="004B1AAE"/>
    <w:rsid w:val="004B29C5"/>
    <w:rsid w:val="004B37DD"/>
    <w:rsid w:val="004B42A1"/>
    <w:rsid w:val="004B4370"/>
    <w:rsid w:val="004B484F"/>
    <w:rsid w:val="004B505B"/>
    <w:rsid w:val="004B615B"/>
    <w:rsid w:val="004B6C6B"/>
    <w:rsid w:val="004B7B64"/>
    <w:rsid w:val="004C0049"/>
    <w:rsid w:val="004C098E"/>
    <w:rsid w:val="004C11A9"/>
    <w:rsid w:val="004C1291"/>
    <w:rsid w:val="004C1695"/>
    <w:rsid w:val="004C1C9E"/>
    <w:rsid w:val="004C1D5F"/>
    <w:rsid w:val="004C22E4"/>
    <w:rsid w:val="004C2EB6"/>
    <w:rsid w:val="004C325A"/>
    <w:rsid w:val="004C381F"/>
    <w:rsid w:val="004C465F"/>
    <w:rsid w:val="004C4DDD"/>
    <w:rsid w:val="004C7973"/>
    <w:rsid w:val="004D0677"/>
    <w:rsid w:val="004D1435"/>
    <w:rsid w:val="004D1726"/>
    <w:rsid w:val="004D1B3D"/>
    <w:rsid w:val="004D3D4A"/>
    <w:rsid w:val="004D401C"/>
    <w:rsid w:val="004D4862"/>
    <w:rsid w:val="004D49CC"/>
    <w:rsid w:val="004D5844"/>
    <w:rsid w:val="004D5AA8"/>
    <w:rsid w:val="004D6BA1"/>
    <w:rsid w:val="004D7496"/>
    <w:rsid w:val="004D77C4"/>
    <w:rsid w:val="004D7DC2"/>
    <w:rsid w:val="004E07D8"/>
    <w:rsid w:val="004E3B68"/>
    <w:rsid w:val="004E42F1"/>
    <w:rsid w:val="004E4DFA"/>
    <w:rsid w:val="004E6141"/>
    <w:rsid w:val="004E615F"/>
    <w:rsid w:val="004E7144"/>
    <w:rsid w:val="004F07BB"/>
    <w:rsid w:val="004F25F1"/>
    <w:rsid w:val="004F484D"/>
    <w:rsid w:val="004F48DD"/>
    <w:rsid w:val="004F59CA"/>
    <w:rsid w:val="004F6AF2"/>
    <w:rsid w:val="004F75F1"/>
    <w:rsid w:val="005006E6"/>
    <w:rsid w:val="00500761"/>
    <w:rsid w:val="00501225"/>
    <w:rsid w:val="00501324"/>
    <w:rsid w:val="0050137A"/>
    <w:rsid w:val="005017B4"/>
    <w:rsid w:val="00501D51"/>
    <w:rsid w:val="00501F06"/>
    <w:rsid w:val="005026F2"/>
    <w:rsid w:val="005038AB"/>
    <w:rsid w:val="00504F8B"/>
    <w:rsid w:val="00505BF4"/>
    <w:rsid w:val="005062F2"/>
    <w:rsid w:val="005116BC"/>
    <w:rsid w:val="00511863"/>
    <w:rsid w:val="00511A8F"/>
    <w:rsid w:val="00512368"/>
    <w:rsid w:val="00512636"/>
    <w:rsid w:val="005130F0"/>
    <w:rsid w:val="00513241"/>
    <w:rsid w:val="00515332"/>
    <w:rsid w:val="00515DE3"/>
    <w:rsid w:val="00516D91"/>
    <w:rsid w:val="00517154"/>
    <w:rsid w:val="005174AF"/>
    <w:rsid w:val="005210D1"/>
    <w:rsid w:val="005218CC"/>
    <w:rsid w:val="0052263D"/>
    <w:rsid w:val="0052284F"/>
    <w:rsid w:val="005253D4"/>
    <w:rsid w:val="00525FB7"/>
    <w:rsid w:val="00526795"/>
    <w:rsid w:val="0053150B"/>
    <w:rsid w:val="00531536"/>
    <w:rsid w:val="005319AF"/>
    <w:rsid w:val="00531BC3"/>
    <w:rsid w:val="00532E0A"/>
    <w:rsid w:val="005332FD"/>
    <w:rsid w:val="00535359"/>
    <w:rsid w:val="0053561A"/>
    <w:rsid w:val="005367D4"/>
    <w:rsid w:val="00537460"/>
    <w:rsid w:val="0053772B"/>
    <w:rsid w:val="00540B4F"/>
    <w:rsid w:val="00540C39"/>
    <w:rsid w:val="00540F97"/>
    <w:rsid w:val="00541FBB"/>
    <w:rsid w:val="005422F7"/>
    <w:rsid w:val="00544512"/>
    <w:rsid w:val="005452E6"/>
    <w:rsid w:val="00547B4E"/>
    <w:rsid w:val="00550528"/>
    <w:rsid w:val="00551C2A"/>
    <w:rsid w:val="00552CF0"/>
    <w:rsid w:val="005544F7"/>
    <w:rsid w:val="005567DC"/>
    <w:rsid w:val="005569C6"/>
    <w:rsid w:val="005578DC"/>
    <w:rsid w:val="00560ECE"/>
    <w:rsid w:val="00562B42"/>
    <w:rsid w:val="00564043"/>
    <w:rsid w:val="005649D2"/>
    <w:rsid w:val="005711FF"/>
    <w:rsid w:val="00572515"/>
    <w:rsid w:val="00575DE0"/>
    <w:rsid w:val="00576482"/>
    <w:rsid w:val="00576749"/>
    <w:rsid w:val="00576A20"/>
    <w:rsid w:val="00580D01"/>
    <w:rsid w:val="00580F11"/>
    <w:rsid w:val="00580FD0"/>
    <w:rsid w:val="0058102D"/>
    <w:rsid w:val="00582ABD"/>
    <w:rsid w:val="00583731"/>
    <w:rsid w:val="00584792"/>
    <w:rsid w:val="00585A87"/>
    <w:rsid w:val="005867C0"/>
    <w:rsid w:val="00591D8E"/>
    <w:rsid w:val="0059228A"/>
    <w:rsid w:val="005934B4"/>
    <w:rsid w:val="00593E03"/>
    <w:rsid w:val="00595167"/>
    <w:rsid w:val="00596129"/>
    <w:rsid w:val="005A06E9"/>
    <w:rsid w:val="005A2602"/>
    <w:rsid w:val="005A2D28"/>
    <w:rsid w:val="005A41D9"/>
    <w:rsid w:val="005A4CCE"/>
    <w:rsid w:val="005A4F1D"/>
    <w:rsid w:val="005A4F28"/>
    <w:rsid w:val="005A5167"/>
    <w:rsid w:val="005A54ED"/>
    <w:rsid w:val="005A565A"/>
    <w:rsid w:val="005A67CA"/>
    <w:rsid w:val="005A6A1A"/>
    <w:rsid w:val="005A7030"/>
    <w:rsid w:val="005A72E8"/>
    <w:rsid w:val="005A7B4D"/>
    <w:rsid w:val="005B0194"/>
    <w:rsid w:val="005B112A"/>
    <w:rsid w:val="005B184F"/>
    <w:rsid w:val="005B20F0"/>
    <w:rsid w:val="005B2E70"/>
    <w:rsid w:val="005B323A"/>
    <w:rsid w:val="005B4DFD"/>
    <w:rsid w:val="005B7150"/>
    <w:rsid w:val="005B77E0"/>
    <w:rsid w:val="005C0550"/>
    <w:rsid w:val="005C14A7"/>
    <w:rsid w:val="005C15AD"/>
    <w:rsid w:val="005C1EF2"/>
    <w:rsid w:val="005C2475"/>
    <w:rsid w:val="005C28BD"/>
    <w:rsid w:val="005C28FD"/>
    <w:rsid w:val="005C4BC5"/>
    <w:rsid w:val="005C611F"/>
    <w:rsid w:val="005C61E2"/>
    <w:rsid w:val="005C6BC1"/>
    <w:rsid w:val="005C6CF3"/>
    <w:rsid w:val="005C7F04"/>
    <w:rsid w:val="005D030E"/>
    <w:rsid w:val="005D0548"/>
    <w:rsid w:val="005D17A1"/>
    <w:rsid w:val="005D1AE8"/>
    <w:rsid w:val="005D30CC"/>
    <w:rsid w:val="005D31DB"/>
    <w:rsid w:val="005D43F1"/>
    <w:rsid w:val="005D49FE"/>
    <w:rsid w:val="005D4B6C"/>
    <w:rsid w:val="005D6B7E"/>
    <w:rsid w:val="005D71B6"/>
    <w:rsid w:val="005D7355"/>
    <w:rsid w:val="005D7837"/>
    <w:rsid w:val="005D7FAC"/>
    <w:rsid w:val="005E000C"/>
    <w:rsid w:val="005E06CA"/>
    <w:rsid w:val="005E08A1"/>
    <w:rsid w:val="005E09EC"/>
    <w:rsid w:val="005E1105"/>
    <w:rsid w:val="005E1726"/>
    <w:rsid w:val="005E1F63"/>
    <w:rsid w:val="005E26BE"/>
    <w:rsid w:val="005E335D"/>
    <w:rsid w:val="005E41C0"/>
    <w:rsid w:val="005E4953"/>
    <w:rsid w:val="005E537D"/>
    <w:rsid w:val="005E63D3"/>
    <w:rsid w:val="005F074E"/>
    <w:rsid w:val="005F0A3C"/>
    <w:rsid w:val="005F2D90"/>
    <w:rsid w:val="005F3475"/>
    <w:rsid w:val="005F3D7F"/>
    <w:rsid w:val="005F4122"/>
    <w:rsid w:val="005F451C"/>
    <w:rsid w:val="005F5A1F"/>
    <w:rsid w:val="005F5A7C"/>
    <w:rsid w:val="005F62D2"/>
    <w:rsid w:val="005F6DF8"/>
    <w:rsid w:val="0060005B"/>
    <w:rsid w:val="00600DFE"/>
    <w:rsid w:val="00600EAB"/>
    <w:rsid w:val="00601872"/>
    <w:rsid w:val="00602B79"/>
    <w:rsid w:val="006031C7"/>
    <w:rsid w:val="006036EC"/>
    <w:rsid w:val="0060405E"/>
    <w:rsid w:val="00605B49"/>
    <w:rsid w:val="00606D65"/>
    <w:rsid w:val="00606E97"/>
    <w:rsid w:val="006139DE"/>
    <w:rsid w:val="006200ED"/>
    <w:rsid w:val="00620258"/>
    <w:rsid w:val="00620911"/>
    <w:rsid w:val="0062165D"/>
    <w:rsid w:val="0062178D"/>
    <w:rsid w:val="00621F69"/>
    <w:rsid w:val="00623692"/>
    <w:rsid w:val="00624F61"/>
    <w:rsid w:val="006264AB"/>
    <w:rsid w:val="006266E6"/>
    <w:rsid w:val="00626BBF"/>
    <w:rsid w:val="006305CE"/>
    <w:rsid w:val="00630D7A"/>
    <w:rsid w:val="00631551"/>
    <w:rsid w:val="00631E31"/>
    <w:rsid w:val="00632441"/>
    <w:rsid w:val="00632CD4"/>
    <w:rsid w:val="00634857"/>
    <w:rsid w:val="00634B6F"/>
    <w:rsid w:val="00635757"/>
    <w:rsid w:val="006366A0"/>
    <w:rsid w:val="006366F9"/>
    <w:rsid w:val="00637062"/>
    <w:rsid w:val="00637DEF"/>
    <w:rsid w:val="0064273E"/>
    <w:rsid w:val="006438EC"/>
    <w:rsid w:val="00643CC4"/>
    <w:rsid w:val="00646373"/>
    <w:rsid w:val="006466D8"/>
    <w:rsid w:val="00646A4B"/>
    <w:rsid w:val="006479B2"/>
    <w:rsid w:val="00650BE1"/>
    <w:rsid w:val="00651467"/>
    <w:rsid w:val="00654D11"/>
    <w:rsid w:val="00655074"/>
    <w:rsid w:val="006551A4"/>
    <w:rsid w:val="00655926"/>
    <w:rsid w:val="006561F0"/>
    <w:rsid w:val="006572C1"/>
    <w:rsid w:val="00660436"/>
    <w:rsid w:val="00662AB4"/>
    <w:rsid w:val="00662AD4"/>
    <w:rsid w:val="006641A6"/>
    <w:rsid w:val="00665457"/>
    <w:rsid w:val="00665698"/>
    <w:rsid w:val="00665F0D"/>
    <w:rsid w:val="00665F88"/>
    <w:rsid w:val="00666CFE"/>
    <w:rsid w:val="00667956"/>
    <w:rsid w:val="00667BC8"/>
    <w:rsid w:val="00670096"/>
    <w:rsid w:val="00670D2B"/>
    <w:rsid w:val="00671A85"/>
    <w:rsid w:val="00671BF2"/>
    <w:rsid w:val="00672956"/>
    <w:rsid w:val="006755FE"/>
    <w:rsid w:val="00675CF7"/>
    <w:rsid w:val="00676772"/>
    <w:rsid w:val="00676A46"/>
    <w:rsid w:val="00677835"/>
    <w:rsid w:val="00680112"/>
    <w:rsid w:val="00680388"/>
    <w:rsid w:val="00680F40"/>
    <w:rsid w:val="0068106C"/>
    <w:rsid w:val="00681FB1"/>
    <w:rsid w:val="0068201E"/>
    <w:rsid w:val="0068290B"/>
    <w:rsid w:val="00684081"/>
    <w:rsid w:val="00684CDA"/>
    <w:rsid w:val="00686379"/>
    <w:rsid w:val="00686875"/>
    <w:rsid w:val="00687396"/>
    <w:rsid w:val="00687784"/>
    <w:rsid w:val="00690F73"/>
    <w:rsid w:val="00692704"/>
    <w:rsid w:val="00693E2C"/>
    <w:rsid w:val="0069421A"/>
    <w:rsid w:val="0069498E"/>
    <w:rsid w:val="00695731"/>
    <w:rsid w:val="00696410"/>
    <w:rsid w:val="0069698E"/>
    <w:rsid w:val="0069F55F"/>
    <w:rsid w:val="006A0464"/>
    <w:rsid w:val="006A0FF5"/>
    <w:rsid w:val="006A3884"/>
    <w:rsid w:val="006A3A50"/>
    <w:rsid w:val="006A3BF9"/>
    <w:rsid w:val="006A4A8F"/>
    <w:rsid w:val="006A5A82"/>
    <w:rsid w:val="006B0DA7"/>
    <w:rsid w:val="006B1260"/>
    <w:rsid w:val="006B19CA"/>
    <w:rsid w:val="006B1CBB"/>
    <w:rsid w:val="006B2E91"/>
    <w:rsid w:val="006B31B9"/>
    <w:rsid w:val="006B3236"/>
    <w:rsid w:val="006B6072"/>
    <w:rsid w:val="006B64C8"/>
    <w:rsid w:val="006B69CD"/>
    <w:rsid w:val="006C1098"/>
    <w:rsid w:val="006C2834"/>
    <w:rsid w:val="006C4368"/>
    <w:rsid w:val="006C44D7"/>
    <w:rsid w:val="006C45B7"/>
    <w:rsid w:val="006C4F55"/>
    <w:rsid w:val="006C50A2"/>
    <w:rsid w:val="006C5B2A"/>
    <w:rsid w:val="006C6849"/>
    <w:rsid w:val="006C6B7C"/>
    <w:rsid w:val="006C6D6B"/>
    <w:rsid w:val="006C7FC9"/>
    <w:rsid w:val="006D00B0"/>
    <w:rsid w:val="006D028D"/>
    <w:rsid w:val="006D0304"/>
    <w:rsid w:val="006D1848"/>
    <w:rsid w:val="006D1AA9"/>
    <w:rsid w:val="006D1CF3"/>
    <w:rsid w:val="006D3B64"/>
    <w:rsid w:val="006D48BA"/>
    <w:rsid w:val="006D4E95"/>
    <w:rsid w:val="006D54B1"/>
    <w:rsid w:val="006D6468"/>
    <w:rsid w:val="006E04E3"/>
    <w:rsid w:val="006E083A"/>
    <w:rsid w:val="006E2E8F"/>
    <w:rsid w:val="006E309B"/>
    <w:rsid w:val="006E3125"/>
    <w:rsid w:val="006E432F"/>
    <w:rsid w:val="006E54D3"/>
    <w:rsid w:val="006E727A"/>
    <w:rsid w:val="006E7602"/>
    <w:rsid w:val="006F0A15"/>
    <w:rsid w:val="006F0BDE"/>
    <w:rsid w:val="006F2EDA"/>
    <w:rsid w:val="006F3142"/>
    <w:rsid w:val="006F3D24"/>
    <w:rsid w:val="006F3F52"/>
    <w:rsid w:val="006F4496"/>
    <w:rsid w:val="006F4734"/>
    <w:rsid w:val="006F5B86"/>
    <w:rsid w:val="006F6912"/>
    <w:rsid w:val="006F6FEF"/>
    <w:rsid w:val="006F75E1"/>
    <w:rsid w:val="0070058A"/>
    <w:rsid w:val="00700E0F"/>
    <w:rsid w:val="00702055"/>
    <w:rsid w:val="0070384E"/>
    <w:rsid w:val="00703C90"/>
    <w:rsid w:val="00703F44"/>
    <w:rsid w:val="00706B37"/>
    <w:rsid w:val="00706DFF"/>
    <w:rsid w:val="007103CF"/>
    <w:rsid w:val="00710EA0"/>
    <w:rsid w:val="0071121B"/>
    <w:rsid w:val="007115A9"/>
    <w:rsid w:val="00712537"/>
    <w:rsid w:val="0071345E"/>
    <w:rsid w:val="00714044"/>
    <w:rsid w:val="00714BC0"/>
    <w:rsid w:val="0071537D"/>
    <w:rsid w:val="0071673C"/>
    <w:rsid w:val="00717237"/>
    <w:rsid w:val="00717B87"/>
    <w:rsid w:val="0072026C"/>
    <w:rsid w:val="007229D2"/>
    <w:rsid w:val="00722EA7"/>
    <w:rsid w:val="00723372"/>
    <w:rsid w:val="00723A52"/>
    <w:rsid w:val="00724213"/>
    <w:rsid w:val="007256F6"/>
    <w:rsid w:val="00725FCB"/>
    <w:rsid w:val="0072629C"/>
    <w:rsid w:val="00730010"/>
    <w:rsid w:val="0073081B"/>
    <w:rsid w:val="00732AD4"/>
    <w:rsid w:val="0073365B"/>
    <w:rsid w:val="00734143"/>
    <w:rsid w:val="00734C99"/>
    <w:rsid w:val="007357DF"/>
    <w:rsid w:val="00737F0A"/>
    <w:rsid w:val="00739BD0"/>
    <w:rsid w:val="00740A12"/>
    <w:rsid w:val="00741541"/>
    <w:rsid w:val="00743BC8"/>
    <w:rsid w:val="00744317"/>
    <w:rsid w:val="00744B03"/>
    <w:rsid w:val="00745196"/>
    <w:rsid w:val="0074519E"/>
    <w:rsid w:val="00745DE2"/>
    <w:rsid w:val="00747825"/>
    <w:rsid w:val="007506B4"/>
    <w:rsid w:val="00752759"/>
    <w:rsid w:val="00752A21"/>
    <w:rsid w:val="0075377E"/>
    <w:rsid w:val="00753A81"/>
    <w:rsid w:val="007545A1"/>
    <w:rsid w:val="00756528"/>
    <w:rsid w:val="00757BE4"/>
    <w:rsid w:val="00757DCD"/>
    <w:rsid w:val="0076036D"/>
    <w:rsid w:val="00760A63"/>
    <w:rsid w:val="0076162D"/>
    <w:rsid w:val="00762089"/>
    <w:rsid w:val="00762461"/>
    <w:rsid w:val="0076271B"/>
    <w:rsid w:val="0076364D"/>
    <w:rsid w:val="007640C7"/>
    <w:rsid w:val="00766C1D"/>
    <w:rsid w:val="00766D19"/>
    <w:rsid w:val="0076761F"/>
    <w:rsid w:val="00767777"/>
    <w:rsid w:val="007700FE"/>
    <w:rsid w:val="00770422"/>
    <w:rsid w:val="00771974"/>
    <w:rsid w:val="00773374"/>
    <w:rsid w:val="00773703"/>
    <w:rsid w:val="00773A00"/>
    <w:rsid w:val="0077529B"/>
    <w:rsid w:val="00775396"/>
    <w:rsid w:val="0077608E"/>
    <w:rsid w:val="007764F7"/>
    <w:rsid w:val="00777BC5"/>
    <w:rsid w:val="00781AAF"/>
    <w:rsid w:val="00782006"/>
    <w:rsid w:val="00784294"/>
    <w:rsid w:val="00784614"/>
    <w:rsid w:val="00784D05"/>
    <w:rsid w:val="00784D12"/>
    <w:rsid w:val="007857D7"/>
    <w:rsid w:val="00785A02"/>
    <w:rsid w:val="0079032E"/>
    <w:rsid w:val="007909E9"/>
    <w:rsid w:val="00791B82"/>
    <w:rsid w:val="0079207B"/>
    <w:rsid w:val="00792B4A"/>
    <w:rsid w:val="007930C0"/>
    <w:rsid w:val="00793105"/>
    <w:rsid w:val="00795624"/>
    <w:rsid w:val="0079568D"/>
    <w:rsid w:val="00797C8E"/>
    <w:rsid w:val="007A1657"/>
    <w:rsid w:val="007A1AB4"/>
    <w:rsid w:val="007A2AC2"/>
    <w:rsid w:val="007A45E6"/>
    <w:rsid w:val="007A47FA"/>
    <w:rsid w:val="007A482F"/>
    <w:rsid w:val="007A4E86"/>
    <w:rsid w:val="007A5496"/>
    <w:rsid w:val="007A5521"/>
    <w:rsid w:val="007A580F"/>
    <w:rsid w:val="007A6657"/>
    <w:rsid w:val="007A6C63"/>
    <w:rsid w:val="007A7B8D"/>
    <w:rsid w:val="007A7C9C"/>
    <w:rsid w:val="007B020C"/>
    <w:rsid w:val="007B153D"/>
    <w:rsid w:val="007B19AE"/>
    <w:rsid w:val="007B24CB"/>
    <w:rsid w:val="007B3123"/>
    <w:rsid w:val="007B466A"/>
    <w:rsid w:val="007B51A1"/>
    <w:rsid w:val="007B523A"/>
    <w:rsid w:val="007B655F"/>
    <w:rsid w:val="007B714C"/>
    <w:rsid w:val="007C06F2"/>
    <w:rsid w:val="007C0E4C"/>
    <w:rsid w:val="007C1795"/>
    <w:rsid w:val="007C1AC6"/>
    <w:rsid w:val="007C2AF3"/>
    <w:rsid w:val="007C3231"/>
    <w:rsid w:val="007C37A9"/>
    <w:rsid w:val="007C5242"/>
    <w:rsid w:val="007C57DC"/>
    <w:rsid w:val="007C5AD9"/>
    <w:rsid w:val="007C5B61"/>
    <w:rsid w:val="007C61E6"/>
    <w:rsid w:val="007C66F3"/>
    <w:rsid w:val="007C7FCC"/>
    <w:rsid w:val="007D2795"/>
    <w:rsid w:val="007D29E6"/>
    <w:rsid w:val="007D3084"/>
    <w:rsid w:val="007D36F2"/>
    <w:rsid w:val="007D44CC"/>
    <w:rsid w:val="007D4A24"/>
    <w:rsid w:val="007D569C"/>
    <w:rsid w:val="007D5970"/>
    <w:rsid w:val="007D64D6"/>
    <w:rsid w:val="007D66F6"/>
    <w:rsid w:val="007E04E7"/>
    <w:rsid w:val="007E077D"/>
    <w:rsid w:val="007E122A"/>
    <w:rsid w:val="007E2979"/>
    <w:rsid w:val="007E3264"/>
    <w:rsid w:val="007E34C1"/>
    <w:rsid w:val="007E4356"/>
    <w:rsid w:val="007E4FD5"/>
    <w:rsid w:val="007E66DA"/>
    <w:rsid w:val="007F066A"/>
    <w:rsid w:val="007F2128"/>
    <w:rsid w:val="007F2422"/>
    <w:rsid w:val="007F2733"/>
    <w:rsid w:val="007F37E0"/>
    <w:rsid w:val="007F46F3"/>
    <w:rsid w:val="007F4B8D"/>
    <w:rsid w:val="007F563D"/>
    <w:rsid w:val="007F5B6D"/>
    <w:rsid w:val="007F6472"/>
    <w:rsid w:val="007F64C0"/>
    <w:rsid w:val="007F6BE6"/>
    <w:rsid w:val="007F726C"/>
    <w:rsid w:val="007F7987"/>
    <w:rsid w:val="00800038"/>
    <w:rsid w:val="00800187"/>
    <w:rsid w:val="008004A7"/>
    <w:rsid w:val="0080248A"/>
    <w:rsid w:val="008048E2"/>
    <w:rsid w:val="00804F58"/>
    <w:rsid w:val="0080666A"/>
    <w:rsid w:val="00806742"/>
    <w:rsid w:val="008073B1"/>
    <w:rsid w:val="00813869"/>
    <w:rsid w:val="00813DD2"/>
    <w:rsid w:val="008140BF"/>
    <w:rsid w:val="0081551D"/>
    <w:rsid w:val="00815A31"/>
    <w:rsid w:val="00815B37"/>
    <w:rsid w:val="00815DD5"/>
    <w:rsid w:val="00815F03"/>
    <w:rsid w:val="00815F0E"/>
    <w:rsid w:val="008171ED"/>
    <w:rsid w:val="00817F3F"/>
    <w:rsid w:val="00820E87"/>
    <w:rsid w:val="008211A9"/>
    <w:rsid w:val="00821BEA"/>
    <w:rsid w:val="0082274C"/>
    <w:rsid w:val="00822847"/>
    <w:rsid w:val="008231FA"/>
    <w:rsid w:val="00823223"/>
    <w:rsid w:val="008233DC"/>
    <w:rsid w:val="00823861"/>
    <w:rsid w:val="00824D1E"/>
    <w:rsid w:val="008256AF"/>
    <w:rsid w:val="00827224"/>
    <w:rsid w:val="00830509"/>
    <w:rsid w:val="00831967"/>
    <w:rsid w:val="00832A8A"/>
    <w:rsid w:val="00832DAF"/>
    <w:rsid w:val="0083388A"/>
    <w:rsid w:val="00834778"/>
    <w:rsid w:val="00834EE8"/>
    <w:rsid w:val="0083701F"/>
    <w:rsid w:val="00840D08"/>
    <w:rsid w:val="00842A9D"/>
    <w:rsid w:val="008443B1"/>
    <w:rsid w:val="00844E6D"/>
    <w:rsid w:val="00846CEA"/>
    <w:rsid w:val="008474FD"/>
    <w:rsid w:val="00850A22"/>
    <w:rsid w:val="00850BC4"/>
    <w:rsid w:val="00851892"/>
    <w:rsid w:val="00852356"/>
    <w:rsid w:val="00852EE1"/>
    <w:rsid w:val="00852F22"/>
    <w:rsid w:val="00852F61"/>
    <w:rsid w:val="00854229"/>
    <w:rsid w:val="00854805"/>
    <w:rsid w:val="00855926"/>
    <w:rsid w:val="008559F3"/>
    <w:rsid w:val="008563CF"/>
    <w:rsid w:val="008564BE"/>
    <w:rsid w:val="00856CA3"/>
    <w:rsid w:val="00862BB2"/>
    <w:rsid w:val="00862E1B"/>
    <w:rsid w:val="00863C70"/>
    <w:rsid w:val="008645B8"/>
    <w:rsid w:val="00865BC1"/>
    <w:rsid w:val="00866E66"/>
    <w:rsid w:val="0087009F"/>
    <w:rsid w:val="00870264"/>
    <w:rsid w:val="0087083F"/>
    <w:rsid w:val="00871322"/>
    <w:rsid w:val="0087152C"/>
    <w:rsid w:val="008717E8"/>
    <w:rsid w:val="008726E9"/>
    <w:rsid w:val="00872740"/>
    <w:rsid w:val="00872AAC"/>
    <w:rsid w:val="008730C7"/>
    <w:rsid w:val="00873523"/>
    <w:rsid w:val="0087354F"/>
    <w:rsid w:val="008736D7"/>
    <w:rsid w:val="00873FBD"/>
    <w:rsid w:val="0087496A"/>
    <w:rsid w:val="00875C76"/>
    <w:rsid w:val="00876305"/>
    <w:rsid w:val="00877D52"/>
    <w:rsid w:val="008805D4"/>
    <w:rsid w:val="008854F6"/>
    <w:rsid w:val="008864D2"/>
    <w:rsid w:val="00886593"/>
    <w:rsid w:val="00886656"/>
    <w:rsid w:val="00887CE4"/>
    <w:rsid w:val="00890EEE"/>
    <w:rsid w:val="008910C3"/>
    <w:rsid w:val="00891491"/>
    <w:rsid w:val="00891650"/>
    <w:rsid w:val="00891BF7"/>
    <w:rsid w:val="00892ACC"/>
    <w:rsid w:val="0089386F"/>
    <w:rsid w:val="00893DC8"/>
    <w:rsid w:val="00894462"/>
    <w:rsid w:val="00894FAB"/>
    <w:rsid w:val="00895406"/>
    <w:rsid w:val="00896206"/>
    <w:rsid w:val="008A0C70"/>
    <w:rsid w:val="008A10EE"/>
    <w:rsid w:val="008A2639"/>
    <w:rsid w:val="008A4AF6"/>
    <w:rsid w:val="008A4CF6"/>
    <w:rsid w:val="008A4D46"/>
    <w:rsid w:val="008A55AA"/>
    <w:rsid w:val="008A584F"/>
    <w:rsid w:val="008A5EBE"/>
    <w:rsid w:val="008A680B"/>
    <w:rsid w:val="008A68FC"/>
    <w:rsid w:val="008A708F"/>
    <w:rsid w:val="008A7DD1"/>
    <w:rsid w:val="008B0B9E"/>
    <w:rsid w:val="008B1D8E"/>
    <w:rsid w:val="008B39EF"/>
    <w:rsid w:val="008B4EDD"/>
    <w:rsid w:val="008B502C"/>
    <w:rsid w:val="008B53E4"/>
    <w:rsid w:val="008B5CB3"/>
    <w:rsid w:val="008B5F7A"/>
    <w:rsid w:val="008B762B"/>
    <w:rsid w:val="008B7B9E"/>
    <w:rsid w:val="008C0DC1"/>
    <w:rsid w:val="008C0EAC"/>
    <w:rsid w:val="008C203E"/>
    <w:rsid w:val="008C2DC8"/>
    <w:rsid w:val="008C2E43"/>
    <w:rsid w:val="008C2EB0"/>
    <w:rsid w:val="008C3672"/>
    <w:rsid w:val="008C510B"/>
    <w:rsid w:val="008C5B64"/>
    <w:rsid w:val="008D232F"/>
    <w:rsid w:val="008D2338"/>
    <w:rsid w:val="008D2A4D"/>
    <w:rsid w:val="008D4026"/>
    <w:rsid w:val="008D4E7B"/>
    <w:rsid w:val="008D7092"/>
    <w:rsid w:val="008E01CD"/>
    <w:rsid w:val="008E03AF"/>
    <w:rsid w:val="008E205B"/>
    <w:rsid w:val="008E20FE"/>
    <w:rsid w:val="008E3154"/>
    <w:rsid w:val="008E32B6"/>
    <w:rsid w:val="008E3DE9"/>
    <w:rsid w:val="008E5546"/>
    <w:rsid w:val="008E6231"/>
    <w:rsid w:val="008E6C27"/>
    <w:rsid w:val="008F018E"/>
    <w:rsid w:val="008F2A11"/>
    <w:rsid w:val="008F2FA5"/>
    <w:rsid w:val="008F334B"/>
    <w:rsid w:val="008F3CDE"/>
    <w:rsid w:val="008F4036"/>
    <w:rsid w:val="008F4CD1"/>
    <w:rsid w:val="008F618F"/>
    <w:rsid w:val="008F6312"/>
    <w:rsid w:val="008F6FEF"/>
    <w:rsid w:val="008F7545"/>
    <w:rsid w:val="00900409"/>
    <w:rsid w:val="00901276"/>
    <w:rsid w:val="00901549"/>
    <w:rsid w:val="009016D8"/>
    <w:rsid w:val="00901C64"/>
    <w:rsid w:val="0090288C"/>
    <w:rsid w:val="009040A5"/>
    <w:rsid w:val="00904A1D"/>
    <w:rsid w:val="009065B5"/>
    <w:rsid w:val="0090696C"/>
    <w:rsid w:val="009069DB"/>
    <w:rsid w:val="00906D97"/>
    <w:rsid w:val="009106ED"/>
    <w:rsid w:val="009107ED"/>
    <w:rsid w:val="0091114B"/>
    <w:rsid w:val="00911C63"/>
    <w:rsid w:val="00912CB3"/>
    <w:rsid w:val="00913889"/>
    <w:rsid w:val="009138BF"/>
    <w:rsid w:val="00913ABA"/>
    <w:rsid w:val="00914046"/>
    <w:rsid w:val="009144E2"/>
    <w:rsid w:val="00914FBD"/>
    <w:rsid w:val="00915C87"/>
    <w:rsid w:val="00915CB0"/>
    <w:rsid w:val="00916076"/>
    <w:rsid w:val="009161C2"/>
    <w:rsid w:val="00916D38"/>
    <w:rsid w:val="0091704A"/>
    <w:rsid w:val="00917BA9"/>
    <w:rsid w:val="00920038"/>
    <w:rsid w:val="009206CB"/>
    <w:rsid w:val="009208C8"/>
    <w:rsid w:val="00920EE0"/>
    <w:rsid w:val="00921A4C"/>
    <w:rsid w:val="0092211F"/>
    <w:rsid w:val="00922ABC"/>
    <w:rsid w:val="009248E8"/>
    <w:rsid w:val="009263FA"/>
    <w:rsid w:val="00926A54"/>
    <w:rsid w:val="00926B0B"/>
    <w:rsid w:val="00927338"/>
    <w:rsid w:val="00927CA0"/>
    <w:rsid w:val="009305F0"/>
    <w:rsid w:val="00931D45"/>
    <w:rsid w:val="009321B5"/>
    <w:rsid w:val="009322B2"/>
    <w:rsid w:val="00932FAC"/>
    <w:rsid w:val="00933370"/>
    <w:rsid w:val="009337E8"/>
    <w:rsid w:val="00933DC2"/>
    <w:rsid w:val="00934952"/>
    <w:rsid w:val="009353D5"/>
    <w:rsid w:val="00935A84"/>
    <w:rsid w:val="00935D31"/>
    <w:rsid w:val="00935D4C"/>
    <w:rsid w:val="0093679E"/>
    <w:rsid w:val="00937B9B"/>
    <w:rsid w:val="0094094B"/>
    <w:rsid w:val="009413F6"/>
    <w:rsid w:val="00941F84"/>
    <w:rsid w:val="009438D6"/>
    <w:rsid w:val="00944E70"/>
    <w:rsid w:val="00945D6B"/>
    <w:rsid w:val="00946730"/>
    <w:rsid w:val="00950370"/>
    <w:rsid w:val="00951195"/>
    <w:rsid w:val="00952350"/>
    <w:rsid w:val="00953CA1"/>
    <w:rsid w:val="00953E53"/>
    <w:rsid w:val="00954E14"/>
    <w:rsid w:val="00957C20"/>
    <w:rsid w:val="00960281"/>
    <w:rsid w:val="00960427"/>
    <w:rsid w:val="009610DE"/>
    <w:rsid w:val="00961ACD"/>
    <w:rsid w:val="009627A5"/>
    <w:rsid w:val="00962ECB"/>
    <w:rsid w:val="0096356D"/>
    <w:rsid w:val="00963F53"/>
    <w:rsid w:val="00964224"/>
    <w:rsid w:val="0096563C"/>
    <w:rsid w:val="00965A29"/>
    <w:rsid w:val="00967746"/>
    <w:rsid w:val="009703DF"/>
    <w:rsid w:val="00970737"/>
    <w:rsid w:val="00970DA8"/>
    <w:rsid w:val="00972978"/>
    <w:rsid w:val="00973743"/>
    <w:rsid w:val="009739C8"/>
    <w:rsid w:val="00974174"/>
    <w:rsid w:val="009743DA"/>
    <w:rsid w:val="00976B6B"/>
    <w:rsid w:val="00977965"/>
    <w:rsid w:val="0098141C"/>
    <w:rsid w:val="00981808"/>
    <w:rsid w:val="00981ABA"/>
    <w:rsid w:val="00981C0A"/>
    <w:rsid w:val="00982157"/>
    <w:rsid w:val="009824E9"/>
    <w:rsid w:val="00984325"/>
    <w:rsid w:val="00984F03"/>
    <w:rsid w:val="00985031"/>
    <w:rsid w:val="00985734"/>
    <w:rsid w:val="00985AA7"/>
    <w:rsid w:val="00985E84"/>
    <w:rsid w:val="009873EF"/>
    <w:rsid w:val="009875CA"/>
    <w:rsid w:val="00991ADD"/>
    <w:rsid w:val="0099300A"/>
    <w:rsid w:val="00994AAA"/>
    <w:rsid w:val="00994AF4"/>
    <w:rsid w:val="00994F5A"/>
    <w:rsid w:val="00996862"/>
    <w:rsid w:val="009971FA"/>
    <w:rsid w:val="00997874"/>
    <w:rsid w:val="00997BEA"/>
    <w:rsid w:val="009A0417"/>
    <w:rsid w:val="009A0EBF"/>
    <w:rsid w:val="009A1CFD"/>
    <w:rsid w:val="009A1E55"/>
    <w:rsid w:val="009A3E71"/>
    <w:rsid w:val="009A3F75"/>
    <w:rsid w:val="009A486C"/>
    <w:rsid w:val="009A48DE"/>
    <w:rsid w:val="009A56CD"/>
    <w:rsid w:val="009A5CAA"/>
    <w:rsid w:val="009A7845"/>
    <w:rsid w:val="009A7EBE"/>
    <w:rsid w:val="009A7F5D"/>
    <w:rsid w:val="009B1280"/>
    <w:rsid w:val="009B2771"/>
    <w:rsid w:val="009B34A9"/>
    <w:rsid w:val="009B389D"/>
    <w:rsid w:val="009B39A6"/>
    <w:rsid w:val="009B3EC2"/>
    <w:rsid w:val="009B497E"/>
    <w:rsid w:val="009B499A"/>
    <w:rsid w:val="009B64BC"/>
    <w:rsid w:val="009B6CA7"/>
    <w:rsid w:val="009C051A"/>
    <w:rsid w:val="009C069B"/>
    <w:rsid w:val="009C0B3A"/>
    <w:rsid w:val="009C2DB5"/>
    <w:rsid w:val="009C3850"/>
    <w:rsid w:val="009C3A34"/>
    <w:rsid w:val="009C5B0E"/>
    <w:rsid w:val="009C6C0B"/>
    <w:rsid w:val="009C7EC2"/>
    <w:rsid w:val="009D148A"/>
    <w:rsid w:val="009D1A53"/>
    <w:rsid w:val="009D1F2C"/>
    <w:rsid w:val="009D28E0"/>
    <w:rsid w:val="009D37BE"/>
    <w:rsid w:val="009D3BFD"/>
    <w:rsid w:val="009D3C7F"/>
    <w:rsid w:val="009D3F17"/>
    <w:rsid w:val="009D700C"/>
    <w:rsid w:val="009D7A98"/>
    <w:rsid w:val="009E02C4"/>
    <w:rsid w:val="009E0C0C"/>
    <w:rsid w:val="009E316A"/>
    <w:rsid w:val="009E3E1B"/>
    <w:rsid w:val="009E4521"/>
    <w:rsid w:val="009E47FF"/>
    <w:rsid w:val="009F0AA7"/>
    <w:rsid w:val="009F2F6B"/>
    <w:rsid w:val="009F2FEF"/>
    <w:rsid w:val="009F303E"/>
    <w:rsid w:val="009F31F3"/>
    <w:rsid w:val="009F5A65"/>
    <w:rsid w:val="009F69A2"/>
    <w:rsid w:val="009F6E96"/>
    <w:rsid w:val="009F79CD"/>
    <w:rsid w:val="009F7E3A"/>
    <w:rsid w:val="00A01B9B"/>
    <w:rsid w:val="00A01D8E"/>
    <w:rsid w:val="00A01FE6"/>
    <w:rsid w:val="00A03E77"/>
    <w:rsid w:val="00A0432E"/>
    <w:rsid w:val="00A04EED"/>
    <w:rsid w:val="00A055B9"/>
    <w:rsid w:val="00A057F8"/>
    <w:rsid w:val="00A07850"/>
    <w:rsid w:val="00A118B4"/>
    <w:rsid w:val="00A119B4"/>
    <w:rsid w:val="00A126C9"/>
    <w:rsid w:val="00A1319F"/>
    <w:rsid w:val="00A13805"/>
    <w:rsid w:val="00A14EC2"/>
    <w:rsid w:val="00A16C5D"/>
    <w:rsid w:val="00A170A2"/>
    <w:rsid w:val="00A1723C"/>
    <w:rsid w:val="00A210D5"/>
    <w:rsid w:val="00A21B83"/>
    <w:rsid w:val="00A2281D"/>
    <w:rsid w:val="00A22CC8"/>
    <w:rsid w:val="00A24FBE"/>
    <w:rsid w:val="00A256C4"/>
    <w:rsid w:val="00A26157"/>
    <w:rsid w:val="00A27A4E"/>
    <w:rsid w:val="00A3027E"/>
    <w:rsid w:val="00A325A8"/>
    <w:rsid w:val="00A33395"/>
    <w:rsid w:val="00A33AAE"/>
    <w:rsid w:val="00A34E52"/>
    <w:rsid w:val="00A3542D"/>
    <w:rsid w:val="00A357DC"/>
    <w:rsid w:val="00A40495"/>
    <w:rsid w:val="00A4244A"/>
    <w:rsid w:val="00A42B49"/>
    <w:rsid w:val="00A43AC2"/>
    <w:rsid w:val="00A442EF"/>
    <w:rsid w:val="00A44ACA"/>
    <w:rsid w:val="00A44B16"/>
    <w:rsid w:val="00A45AB9"/>
    <w:rsid w:val="00A46452"/>
    <w:rsid w:val="00A47F75"/>
    <w:rsid w:val="00A5056A"/>
    <w:rsid w:val="00A5299D"/>
    <w:rsid w:val="00A5327A"/>
    <w:rsid w:val="00A534B8"/>
    <w:rsid w:val="00A54063"/>
    <w:rsid w:val="00A5409F"/>
    <w:rsid w:val="00A542EF"/>
    <w:rsid w:val="00A543B1"/>
    <w:rsid w:val="00A5497E"/>
    <w:rsid w:val="00A5577B"/>
    <w:rsid w:val="00A57460"/>
    <w:rsid w:val="00A602B9"/>
    <w:rsid w:val="00A60FE0"/>
    <w:rsid w:val="00A61994"/>
    <w:rsid w:val="00A63054"/>
    <w:rsid w:val="00A64031"/>
    <w:rsid w:val="00A643B7"/>
    <w:rsid w:val="00A64692"/>
    <w:rsid w:val="00A6491F"/>
    <w:rsid w:val="00A64D83"/>
    <w:rsid w:val="00A65177"/>
    <w:rsid w:val="00A658F0"/>
    <w:rsid w:val="00A65DC3"/>
    <w:rsid w:val="00A66C3F"/>
    <w:rsid w:val="00A66CE2"/>
    <w:rsid w:val="00A67B06"/>
    <w:rsid w:val="00A67DBC"/>
    <w:rsid w:val="00A70286"/>
    <w:rsid w:val="00A71054"/>
    <w:rsid w:val="00A73523"/>
    <w:rsid w:val="00A76A64"/>
    <w:rsid w:val="00A76E1D"/>
    <w:rsid w:val="00A801AC"/>
    <w:rsid w:val="00A8078F"/>
    <w:rsid w:val="00A81418"/>
    <w:rsid w:val="00A8373D"/>
    <w:rsid w:val="00A83B5E"/>
    <w:rsid w:val="00A83F4A"/>
    <w:rsid w:val="00A840FF"/>
    <w:rsid w:val="00A85686"/>
    <w:rsid w:val="00A85CB8"/>
    <w:rsid w:val="00A86645"/>
    <w:rsid w:val="00A902D3"/>
    <w:rsid w:val="00A904D3"/>
    <w:rsid w:val="00A940DA"/>
    <w:rsid w:val="00A9594A"/>
    <w:rsid w:val="00A95A17"/>
    <w:rsid w:val="00A9608D"/>
    <w:rsid w:val="00A96252"/>
    <w:rsid w:val="00A96CAF"/>
    <w:rsid w:val="00A96CF6"/>
    <w:rsid w:val="00A96F43"/>
    <w:rsid w:val="00A96FB9"/>
    <w:rsid w:val="00A96FC7"/>
    <w:rsid w:val="00AA0AAA"/>
    <w:rsid w:val="00AA16E6"/>
    <w:rsid w:val="00AA1766"/>
    <w:rsid w:val="00AA1A38"/>
    <w:rsid w:val="00AA1D26"/>
    <w:rsid w:val="00AA25DE"/>
    <w:rsid w:val="00AA38B0"/>
    <w:rsid w:val="00AA3BFD"/>
    <w:rsid w:val="00AB06CD"/>
    <w:rsid w:val="00AB099B"/>
    <w:rsid w:val="00AB1611"/>
    <w:rsid w:val="00AB1C5C"/>
    <w:rsid w:val="00AB4361"/>
    <w:rsid w:val="00AB4CEB"/>
    <w:rsid w:val="00AB4DD3"/>
    <w:rsid w:val="00AB6268"/>
    <w:rsid w:val="00AC1300"/>
    <w:rsid w:val="00AC1BF2"/>
    <w:rsid w:val="00AC3733"/>
    <w:rsid w:val="00AC3F2C"/>
    <w:rsid w:val="00AC4112"/>
    <w:rsid w:val="00AC43B8"/>
    <w:rsid w:val="00AC554E"/>
    <w:rsid w:val="00AC5600"/>
    <w:rsid w:val="00AC6792"/>
    <w:rsid w:val="00AD189D"/>
    <w:rsid w:val="00AD1C14"/>
    <w:rsid w:val="00AD2FDF"/>
    <w:rsid w:val="00AD2FE8"/>
    <w:rsid w:val="00AD3A51"/>
    <w:rsid w:val="00AD40F1"/>
    <w:rsid w:val="00AD479D"/>
    <w:rsid w:val="00AD56AD"/>
    <w:rsid w:val="00AD6A98"/>
    <w:rsid w:val="00AE052A"/>
    <w:rsid w:val="00AE0BD4"/>
    <w:rsid w:val="00AE12CF"/>
    <w:rsid w:val="00AE1E6C"/>
    <w:rsid w:val="00AE26F6"/>
    <w:rsid w:val="00AE5154"/>
    <w:rsid w:val="00AE5973"/>
    <w:rsid w:val="00AE6267"/>
    <w:rsid w:val="00AF09D4"/>
    <w:rsid w:val="00AF207C"/>
    <w:rsid w:val="00AF3FCE"/>
    <w:rsid w:val="00AF44C7"/>
    <w:rsid w:val="00AF4947"/>
    <w:rsid w:val="00AF57C8"/>
    <w:rsid w:val="00AF76C0"/>
    <w:rsid w:val="00B00E8A"/>
    <w:rsid w:val="00B01B20"/>
    <w:rsid w:val="00B032FD"/>
    <w:rsid w:val="00B0338D"/>
    <w:rsid w:val="00B037A8"/>
    <w:rsid w:val="00B040AD"/>
    <w:rsid w:val="00B04763"/>
    <w:rsid w:val="00B05CE9"/>
    <w:rsid w:val="00B06241"/>
    <w:rsid w:val="00B069FF"/>
    <w:rsid w:val="00B074A1"/>
    <w:rsid w:val="00B118B0"/>
    <w:rsid w:val="00B11C92"/>
    <w:rsid w:val="00B132BA"/>
    <w:rsid w:val="00B15812"/>
    <w:rsid w:val="00B16CAD"/>
    <w:rsid w:val="00B17FBA"/>
    <w:rsid w:val="00B2036D"/>
    <w:rsid w:val="00B20554"/>
    <w:rsid w:val="00B21783"/>
    <w:rsid w:val="00B21990"/>
    <w:rsid w:val="00B24375"/>
    <w:rsid w:val="00B249D1"/>
    <w:rsid w:val="00B2513C"/>
    <w:rsid w:val="00B26C50"/>
    <w:rsid w:val="00B31589"/>
    <w:rsid w:val="00B3242C"/>
    <w:rsid w:val="00B34970"/>
    <w:rsid w:val="00B3512C"/>
    <w:rsid w:val="00B3571F"/>
    <w:rsid w:val="00B36470"/>
    <w:rsid w:val="00B365FB"/>
    <w:rsid w:val="00B37B3F"/>
    <w:rsid w:val="00B37C36"/>
    <w:rsid w:val="00B418D5"/>
    <w:rsid w:val="00B4330C"/>
    <w:rsid w:val="00B46033"/>
    <w:rsid w:val="00B46444"/>
    <w:rsid w:val="00B464D9"/>
    <w:rsid w:val="00B469B4"/>
    <w:rsid w:val="00B47EF9"/>
    <w:rsid w:val="00B52BD0"/>
    <w:rsid w:val="00B546D3"/>
    <w:rsid w:val="00B56438"/>
    <w:rsid w:val="00B566A9"/>
    <w:rsid w:val="00B56D44"/>
    <w:rsid w:val="00B60386"/>
    <w:rsid w:val="00B60846"/>
    <w:rsid w:val="00B6136A"/>
    <w:rsid w:val="00B61D42"/>
    <w:rsid w:val="00B62069"/>
    <w:rsid w:val="00B6486B"/>
    <w:rsid w:val="00B651C2"/>
    <w:rsid w:val="00B65452"/>
    <w:rsid w:val="00B66483"/>
    <w:rsid w:val="00B676B4"/>
    <w:rsid w:val="00B67E91"/>
    <w:rsid w:val="00B71B85"/>
    <w:rsid w:val="00B724C0"/>
    <w:rsid w:val="00B728D6"/>
    <w:rsid w:val="00B72931"/>
    <w:rsid w:val="00B7293E"/>
    <w:rsid w:val="00B72B84"/>
    <w:rsid w:val="00B7415F"/>
    <w:rsid w:val="00B75008"/>
    <w:rsid w:val="00B7513B"/>
    <w:rsid w:val="00B76BC9"/>
    <w:rsid w:val="00B76C0C"/>
    <w:rsid w:val="00B77243"/>
    <w:rsid w:val="00B80AAD"/>
    <w:rsid w:val="00B81A10"/>
    <w:rsid w:val="00B81FAB"/>
    <w:rsid w:val="00B827D1"/>
    <w:rsid w:val="00B83573"/>
    <w:rsid w:val="00B840A7"/>
    <w:rsid w:val="00B84B0B"/>
    <w:rsid w:val="00B85A0D"/>
    <w:rsid w:val="00B85C93"/>
    <w:rsid w:val="00B90D94"/>
    <w:rsid w:val="00B90F0F"/>
    <w:rsid w:val="00B91F8B"/>
    <w:rsid w:val="00B9286C"/>
    <w:rsid w:val="00B92C61"/>
    <w:rsid w:val="00B935A8"/>
    <w:rsid w:val="00B93D02"/>
    <w:rsid w:val="00B9444A"/>
    <w:rsid w:val="00B95AC0"/>
    <w:rsid w:val="00B95BDC"/>
    <w:rsid w:val="00B96E08"/>
    <w:rsid w:val="00BA1B59"/>
    <w:rsid w:val="00BA341A"/>
    <w:rsid w:val="00BA39E0"/>
    <w:rsid w:val="00BA4641"/>
    <w:rsid w:val="00BA49EF"/>
    <w:rsid w:val="00BA564C"/>
    <w:rsid w:val="00BA57A7"/>
    <w:rsid w:val="00BA5FB9"/>
    <w:rsid w:val="00BA7230"/>
    <w:rsid w:val="00BA7AAB"/>
    <w:rsid w:val="00BB0D1E"/>
    <w:rsid w:val="00BB4194"/>
    <w:rsid w:val="00BB53A0"/>
    <w:rsid w:val="00BB600E"/>
    <w:rsid w:val="00BB61FE"/>
    <w:rsid w:val="00BB6685"/>
    <w:rsid w:val="00BB6C60"/>
    <w:rsid w:val="00BC13E7"/>
    <w:rsid w:val="00BC1A57"/>
    <w:rsid w:val="00BC27D3"/>
    <w:rsid w:val="00BC2BBB"/>
    <w:rsid w:val="00BC31AB"/>
    <w:rsid w:val="00BC371E"/>
    <w:rsid w:val="00BC372D"/>
    <w:rsid w:val="00BC4D77"/>
    <w:rsid w:val="00BC513C"/>
    <w:rsid w:val="00BC58D7"/>
    <w:rsid w:val="00BC5A0E"/>
    <w:rsid w:val="00BC637C"/>
    <w:rsid w:val="00BC68D7"/>
    <w:rsid w:val="00BD0C64"/>
    <w:rsid w:val="00BD161A"/>
    <w:rsid w:val="00BD1EB7"/>
    <w:rsid w:val="00BD380A"/>
    <w:rsid w:val="00BD3DE0"/>
    <w:rsid w:val="00BD4251"/>
    <w:rsid w:val="00BD6893"/>
    <w:rsid w:val="00BD6B85"/>
    <w:rsid w:val="00BE0246"/>
    <w:rsid w:val="00BE069E"/>
    <w:rsid w:val="00BE14C2"/>
    <w:rsid w:val="00BE1C0D"/>
    <w:rsid w:val="00BE1DB4"/>
    <w:rsid w:val="00BE5225"/>
    <w:rsid w:val="00BE5984"/>
    <w:rsid w:val="00BE5E09"/>
    <w:rsid w:val="00BE6B87"/>
    <w:rsid w:val="00BE6F42"/>
    <w:rsid w:val="00BE7050"/>
    <w:rsid w:val="00BE71CF"/>
    <w:rsid w:val="00BF1C84"/>
    <w:rsid w:val="00BF1D93"/>
    <w:rsid w:val="00BF35D4"/>
    <w:rsid w:val="00BF3671"/>
    <w:rsid w:val="00BF37EE"/>
    <w:rsid w:val="00BF39D2"/>
    <w:rsid w:val="00BF406F"/>
    <w:rsid w:val="00BF4811"/>
    <w:rsid w:val="00BF4885"/>
    <w:rsid w:val="00BF6604"/>
    <w:rsid w:val="00BF732E"/>
    <w:rsid w:val="00BF7397"/>
    <w:rsid w:val="00BF74A0"/>
    <w:rsid w:val="00C0160C"/>
    <w:rsid w:val="00C05848"/>
    <w:rsid w:val="00C0771B"/>
    <w:rsid w:val="00C11C35"/>
    <w:rsid w:val="00C11EFA"/>
    <w:rsid w:val="00C12EFC"/>
    <w:rsid w:val="00C135E4"/>
    <w:rsid w:val="00C14E6B"/>
    <w:rsid w:val="00C14EF4"/>
    <w:rsid w:val="00C15BCB"/>
    <w:rsid w:val="00C15E54"/>
    <w:rsid w:val="00C162D5"/>
    <w:rsid w:val="00C16C72"/>
    <w:rsid w:val="00C170B0"/>
    <w:rsid w:val="00C17571"/>
    <w:rsid w:val="00C1782F"/>
    <w:rsid w:val="00C201EB"/>
    <w:rsid w:val="00C21209"/>
    <w:rsid w:val="00C236A0"/>
    <w:rsid w:val="00C24CFB"/>
    <w:rsid w:val="00C2615B"/>
    <w:rsid w:val="00C26EA4"/>
    <w:rsid w:val="00C26FBC"/>
    <w:rsid w:val="00C27378"/>
    <w:rsid w:val="00C274F8"/>
    <w:rsid w:val="00C308AC"/>
    <w:rsid w:val="00C31096"/>
    <w:rsid w:val="00C329A6"/>
    <w:rsid w:val="00C32BBB"/>
    <w:rsid w:val="00C3391B"/>
    <w:rsid w:val="00C3445D"/>
    <w:rsid w:val="00C35178"/>
    <w:rsid w:val="00C351DB"/>
    <w:rsid w:val="00C3641F"/>
    <w:rsid w:val="00C36959"/>
    <w:rsid w:val="00C36CE6"/>
    <w:rsid w:val="00C373AE"/>
    <w:rsid w:val="00C37C53"/>
    <w:rsid w:val="00C41C70"/>
    <w:rsid w:val="00C41D44"/>
    <w:rsid w:val="00C42C10"/>
    <w:rsid w:val="00C436AB"/>
    <w:rsid w:val="00C4371E"/>
    <w:rsid w:val="00C43F4A"/>
    <w:rsid w:val="00C447B4"/>
    <w:rsid w:val="00C45024"/>
    <w:rsid w:val="00C452E4"/>
    <w:rsid w:val="00C457BC"/>
    <w:rsid w:val="00C4656D"/>
    <w:rsid w:val="00C470A4"/>
    <w:rsid w:val="00C50D59"/>
    <w:rsid w:val="00C51D45"/>
    <w:rsid w:val="00C524FA"/>
    <w:rsid w:val="00C527EE"/>
    <w:rsid w:val="00C53966"/>
    <w:rsid w:val="00C541DF"/>
    <w:rsid w:val="00C54F7C"/>
    <w:rsid w:val="00C560ED"/>
    <w:rsid w:val="00C60BBB"/>
    <w:rsid w:val="00C617EC"/>
    <w:rsid w:val="00C61F67"/>
    <w:rsid w:val="00C625FA"/>
    <w:rsid w:val="00C62B29"/>
    <w:rsid w:val="00C62FEA"/>
    <w:rsid w:val="00C638D8"/>
    <w:rsid w:val="00C63EFD"/>
    <w:rsid w:val="00C649AF"/>
    <w:rsid w:val="00C64BE9"/>
    <w:rsid w:val="00C659FA"/>
    <w:rsid w:val="00C664FC"/>
    <w:rsid w:val="00C67157"/>
    <w:rsid w:val="00C703B6"/>
    <w:rsid w:val="00C70B9D"/>
    <w:rsid w:val="00C71342"/>
    <w:rsid w:val="00C71E62"/>
    <w:rsid w:val="00C72075"/>
    <w:rsid w:val="00C72444"/>
    <w:rsid w:val="00C73103"/>
    <w:rsid w:val="00C732D2"/>
    <w:rsid w:val="00C736B4"/>
    <w:rsid w:val="00C73882"/>
    <w:rsid w:val="00C747AF"/>
    <w:rsid w:val="00C76662"/>
    <w:rsid w:val="00C77F1B"/>
    <w:rsid w:val="00C82227"/>
    <w:rsid w:val="00C822E2"/>
    <w:rsid w:val="00C82CB6"/>
    <w:rsid w:val="00C8498F"/>
    <w:rsid w:val="00C85D82"/>
    <w:rsid w:val="00C868AE"/>
    <w:rsid w:val="00C871EF"/>
    <w:rsid w:val="00C873E9"/>
    <w:rsid w:val="00C8774A"/>
    <w:rsid w:val="00C90229"/>
    <w:rsid w:val="00C93D18"/>
    <w:rsid w:val="00C948A0"/>
    <w:rsid w:val="00C977EB"/>
    <w:rsid w:val="00C9795D"/>
    <w:rsid w:val="00CA0226"/>
    <w:rsid w:val="00CA0BD7"/>
    <w:rsid w:val="00CA13CA"/>
    <w:rsid w:val="00CA1B20"/>
    <w:rsid w:val="00CA5AB8"/>
    <w:rsid w:val="00CA5B83"/>
    <w:rsid w:val="00CA5E02"/>
    <w:rsid w:val="00CA796F"/>
    <w:rsid w:val="00CB055E"/>
    <w:rsid w:val="00CB070D"/>
    <w:rsid w:val="00CB1334"/>
    <w:rsid w:val="00CB1D0F"/>
    <w:rsid w:val="00CB2145"/>
    <w:rsid w:val="00CB2BB3"/>
    <w:rsid w:val="00CB500A"/>
    <w:rsid w:val="00CB5F5A"/>
    <w:rsid w:val="00CB66B0"/>
    <w:rsid w:val="00CC0369"/>
    <w:rsid w:val="00CC0A56"/>
    <w:rsid w:val="00CC2B7E"/>
    <w:rsid w:val="00CC2F7D"/>
    <w:rsid w:val="00CC3C30"/>
    <w:rsid w:val="00CC4927"/>
    <w:rsid w:val="00CC5D24"/>
    <w:rsid w:val="00CC680F"/>
    <w:rsid w:val="00CC6C47"/>
    <w:rsid w:val="00CC7DD3"/>
    <w:rsid w:val="00CD2EA3"/>
    <w:rsid w:val="00CD4283"/>
    <w:rsid w:val="00CD6723"/>
    <w:rsid w:val="00CD6970"/>
    <w:rsid w:val="00CD6F97"/>
    <w:rsid w:val="00CE03AB"/>
    <w:rsid w:val="00CE1959"/>
    <w:rsid w:val="00CE2421"/>
    <w:rsid w:val="00CE57AD"/>
    <w:rsid w:val="00CE5A56"/>
    <w:rsid w:val="00CE5A93"/>
    <w:rsid w:val="00CF0E7A"/>
    <w:rsid w:val="00CF1111"/>
    <w:rsid w:val="00CF1841"/>
    <w:rsid w:val="00CF2B26"/>
    <w:rsid w:val="00CF66BC"/>
    <w:rsid w:val="00CF6823"/>
    <w:rsid w:val="00CF73E9"/>
    <w:rsid w:val="00CF7C95"/>
    <w:rsid w:val="00D00B00"/>
    <w:rsid w:val="00D02D4F"/>
    <w:rsid w:val="00D02D8C"/>
    <w:rsid w:val="00D04E0B"/>
    <w:rsid w:val="00D05B82"/>
    <w:rsid w:val="00D0642C"/>
    <w:rsid w:val="00D06FA0"/>
    <w:rsid w:val="00D0751F"/>
    <w:rsid w:val="00D07A7A"/>
    <w:rsid w:val="00D10065"/>
    <w:rsid w:val="00D105CD"/>
    <w:rsid w:val="00D112D0"/>
    <w:rsid w:val="00D128AE"/>
    <w:rsid w:val="00D136E3"/>
    <w:rsid w:val="00D14862"/>
    <w:rsid w:val="00D14E04"/>
    <w:rsid w:val="00D15A52"/>
    <w:rsid w:val="00D16034"/>
    <w:rsid w:val="00D160FE"/>
    <w:rsid w:val="00D1665D"/>
    <w:rsid w:val="00D16ED5"/>
    <w:rsid w:val="00D171AA"/>
    <w:rsid w:val="00D20324"/>
    <w:rsid w:val="00D215CA"/>
    <w:rsid w:val="00D21F43"/>
    <w:rsid w:val="00D23EBA"/>
    <w:rsid w:val="00D23F28"/>
    <w:rsid w:val="00D267EA"/>
    <w:rsid w:val="00D279BC"/>
    <w:rsid w:val="00D3002F"/>
    <w:rsid w:val="00D31E35"/>
    <w:rsid w:val="00D3301B"/>
    <w:rsid w:val="00D33E73"/>
    <w:rsid w:val="00D346A0"/>
    <w:rsid w:val="00D35208"/>
    <w:rsid w:val="00D36160"/>
    <w:rsid w:val="00D36DD1"/>
    <w:rsid w:val="00D4154B"/>
    <w:rsid w:val="00D42832"/>
    <w:rsid w:val="00D43616"/>
    <w:rsid w:val="00D45433"/>
    <w:rsid w:val="00D45744"/>
    <w:rsid w:val="00D467FE"/>
    <w:rsid w:val="00D46D71"/>
    <w:rsid w:val="00D50644"/>
    <w:rsid w:val="00D506F0"/>
    <w:rsid w:val="00D508AD"/>
    <w:rsid w:val="00D51418"/>
    <w:rsid w:val="00D529AA"/>
    <w:rsid w:val="00D53924"/>
    <w:rsid w:val="00D53A3B"/>
    <w:rsid w:val="00D53D9B"/>
    <w:rsid w:val="00D54DC1"/>
    <w:rsid w:val="00D56424"/>
    <w:rsid w:val="00D57209"/>
    <w:rsid w:val="00D61062"/>
    <w:rsid w:val="00D6198F"/>
    <w:rsid w:val="00D61CE0"/>
    <w:rsid w:val="00D63684"/>
    <w:rsid w:val="00D64E7D"/>
    <w:rsid w:val="00D678DB"/>
    <w:rsid w:val="00D703C3"/>
    <w:rsid w:val="00D70B95"/>
    <w:rsid w:val="00D7164E"/>
    <w:rsid w:val="00D72163"/>
    <w:rsid w:val="00D7242D"/>
    <w:rsid w:val="00D72AF1"/>
    <w:rsid w:val="00D72B40"/>
    <w:rsid w:val="00D73E1B"/>
    <w:rsid w:val="00D7491E"/>
    <w:rsid w:val="00D767C0"/>
    <w:rsid w:val="00D76F1D"/>
    <w:rsid w:val="00D809B9"/>
    <w:rsid w:val="00D80C00"/>
    <w:rsid w:val="00D81490"/>
    <w:rsid w:val="00D81CD7"/>
    <w:rsid w:val="00D8287D"/>
    <w:rsid w:val="00D8327C"/>
    <w:rsid w:val="00D8455F"/>
    <w:rsid w:val="00D851E7"/>
    <w:rsid w:val="00D85A21"/>
    <w:rsid w:val="00D901D6"/>
    <w:rsid w:val="00D91FD0"/>
    <w:rsid w:val="00D9211C"/>
    <w:rsid w:val="00D92616"/>
    <w:rsid w:val="00D95DB5"/>
    <w:rsid w:val="00D95EA8"/>
    <w:rsid w:val="00D96013"/>
    <w:rsid w:val="00D971FB"/>
    <w:rsid w:val="00DA125A"/>
    <w:rsid w:val="00DA1431"/>
    <w:rsid w:val="00DA193E"/>
    <w:rsid w:val="00DA3444"/>
    <w:rsid w:val="00DA352F"/>
    <w:rsid w:val="00DA3690"/>
    <w:rsid w:val="00DA3BDB"/>
    <w:rsid w:val="00DA5957"/>
    <w:rsid w:val="00DA5C6D"/>
    <w:rsid w:val="00DA6FD5"/>
    <w:rsid w:val="00DB0D34"/>
    <w:rsid w:val="00DB12DD"/>
    <w:rsid w:val="00DB22CE"/>
    <w:rsid w:val="00DB3AD9"/>
    <w:rsid w:val="00DB5106"/>
    <w:rsid w:val="00DB54A8"/>
    <w:rsid w:val="00DB5703"/>
    <w:rsid w:val="00DB6960"/>
    <w:rsid w:val="00DC0EB1"/>
    <w:rsid w:val="00DC0F54"/>
    <w:rsid w:val="00DC1531"/>
    <w:rsid w:val="00DC29EB"/>
    <w:rsid w:val="00DC6DE3"/>
    <w:rsid w:val="00DC721B"/>
    <w:rsid w:val="00DC74E1"/>
    <w:rsid w:val="00DD1769"/>
    <w:rsid w:val="00DD2064"/>
    <w:rsid w:val="00DD2F4E"/>
    <w:rsid w:val="00DD3989"/>
    <w:rsid w:val="00DD3FFE"/>
    <w:rsid w:val="00DD411B"/>
    <w:rsid w:val="00DD792D"/>
    <w:rsid w:val="00DE07A5"/>
    <w:rsid w:val="00DE1FDB"/>
    <w:rsid w:val="00DE200F"/>
    <w:rsid w:val="00DE2280"/>
    <w:rsid w:val="00DE2837"/>
    <w:rsid w:val="00DE2CE3"/>
    <w:rsid w:val="00DE2F91"/>
    <w:rsid w:val="00DE301A"/>
    <w:rsid w:val="00DE650F"/>
    <w:rsid w:val="00DE7366"/>
    <w:rsid w:val="00DE79E3"/>
    <w:rsid w:val="00DE7CAA"/>
    <w:rsid w:val="00DE7F4E"/>
    <w:rsid w:val="00DE7FC9"/>
    <w:rsid w:val="00DF1828"/>
    <w:rsid w:val="00DF192D"/>
    <w:rsid w:val="00DF2AAC"/>
    <w:rsid w:val="00DF3B68"/>
    <w:rsid w:val="00DF4254"/>
    <w:rsid w:val="00DF428B"/>
    <w:rsid w:val="00DF5632"/>
    <w:rsid w:val="00DF605D"/>
    <w:rsid w:val="00DF7DD9"/>
    <w:rsid w:val="00E01F0F"/>
    <w:rsid w:val="00E0219D"/>
    <w:rsid w:val="00E0242C"/>
    <w:rsid w:val="00E035C9"/>
    <w:rsid w:val="00E0369B"/>
    <w:rsid w:val="00E04304"/>
    <w:rsid w:val="00E04467"/>
    <w:rsid w:val="00E04DAF"/>
    <w:rsid w:val="00E05E47"/>
    <w:rsid w:val="00E06575"/>
    <w:rsid w:val="00E1005D"/>
    <w:rsid w:val="00E10EB3"/>
    <w:rsid w:val="00E112C7"/>
    <w:rsid w:val="00E11C06"/>
    <w:rsid w:val="00E1327A"/>
    <w:rsid w:val="00E13546"/>
    <w:rsid w:val="00E13A0D"/>
    <w:rsid w:val="00E157AF"/>
    <w:rsid w:val="00E16B78"/>
    <w:rsid w:val="00E17915"/>
    <w:rsid w:val="00E17B89"/>
    <w:rsid w:val="00E20143"/>
    <w:rsid w:val="00E209FA"/>
    <w:rsid w:val="00E213CB"/>
    <w:rsid w:val="00E21728"/>
    <w:rsid w:val="00E24037"/>
    <w:rsid w:val="00E246F8"/>
    <w:rsid w:val="00E25066"/>
    <w:rsid w:val="00E25BA8"/>
    <w:rsid w:val="00E304D1"/>
    <w:rsid w:val="00E32FE3"/>
    <w:rsid w:val="00E33502"/>
    <w:rsid w:val="00E35931"/>
    <w:rsid w:val="00E36125"/>
    <w:rsid w:val="00E365C3"/>
    <w:rsid w:val="00E3664A"/>
    <w:rsid w:val="00E36A61"/>
    <w:rsid w:val="00E37321"/>
    <w:rsid w:val="00E37F03"/>
    <w:rsid w:val="00E37F4B"/>
    <w:rsid w:val="00E40463"/>
    <w:rsid w:val="00E40D44"/>
    <w:rsid w:val="00E40EF3"/>
    <w:rsid w:val="00E41838"/>
    <w:rsid w:val="00E4272D"/>
    <w:rsid w:val="00E4327B"/>
    <w:rsid w:val="00E440DF"/>
    <w:rsid w:val="00E44B3C"/>
    <w:rsid w:val="00E44E19"/>
    <w:rsid w:val="00E44F9F"/>
    <w:rsid w:val="00E472B1"/>
    <w:rsid w:val="00E5058E"/>
    <w:rsid w:val="00E515C4"/>
    <w:rsid w:val="00E51733"/>
    <w:rsid w:val="00E54BB4"/>
    <w:rsid w:val="00E54EA6"/>
    <w:rsid w:val="00E56264"/>
    <w:rsid w:val="00E56877"/>
    <w:rsid w:val="00E56B35"/>
    <w:rsid w:val="00E60158"/>
    <w:rsid w:val="00E604B6"/>
    <w:rsid w:val="00E6150C"/>
    <w:rsid w:val="00E628BA"/>
    <w:rsid w:val="00E62E6A"/>
    <w:rsid w:val="00E635DF"/>
    <w:rsid w:val="00E63687"/>
    <w:rsid w:val="00E646ED"/>
    <w:rsid w:val="00E65009"/>
    <w:rsid w:val="00E6507F"/>
    <w:rsid w:val="00E658F8"/>
    <w:rsid w:val="00E659B2"/>
    <w:rsid w:val="00E66061"/>
    <w:rsid w:val="00E66CA0"/>
    <w:rsid w:val="00E6773B"/>
    <w:rsid w:val="00E67F90"/>
    <w:rsid w:val="00E74746"/>
    <w:rsid w:val="00E75212"/>
    <w:rsid w:val="00E7557D"/>
    <w:rsid w:val="00E75F58"/>
    <w:rsid w:val="00E804AF"/>
    <w:rsid w:val="00E807CB"/>
    <w:rsid w:val="00E811C8"/>
    <w:rsid w:val="00E8255B"/>
    <w:rsid w:val="00E8328F"/>
    <w:rsid w:val="00E836F5"/>
    <w:rsid w:val="00E83921"/>
    <w:rsid w:val="00E83947"/>
    <w:rsid w:val="00E83AAC"/>
    <w:rsid w:val="00E83ACA"/>
    <w:rsid w:val="00E84650"/>
    <w:rsid w:val="00E84954"/>
    <w:rsid w:val="00E84E3A"/>
    <w:rsid w:val="00E85149"/>
    <w:rsid w:val="00E854D8"/>
    <w:rsid w:val="00E86725"/>
    <w:rsid w:val="00E868D1"/>
    <w:rsid w:val="00E87862"/>
    <w:rsid w:val="00E87D31"/>
    <w:rsid w:val="00E90B9D"/>
    <w:rsid w:val="00E927A2"/>
    <w:rsid w:val="00E931FE"/>
    <w:rsid w:val="00E936CA"/>
    <w:rsid w:val="00E94982"/>
    <w:rsid w:val="00E960E2"/>
    <w:rsid w:val="00E97004"/>
    <w:rsid w:val="00E97945"/>
    <w:rsid w:val="00EA1900"/>
    <w:rsid w:val="00EA1AAC"/>
    <w:rsid w:val="00EA2E9E"/>
    <w:rsid w:val="00EA4C90"/>
    <w:rsid w:val="00EA4EE4"/>
    <w:rsid w:val="00EA5402"/>
    <w:rsid w:val="00EA58A2"/>
    <w:rsid w:val="00EA7954"/>
    <w:rsid w:val="00EA798D"/>
    <w:rsid w:val="00EB0A91"/>
    <w:rsid w:val="00EB209C"/>
    <w:rsid w:val="00EB279D"/>
    <w:rsid w:val="00EB3E08"/>
    <w:rsid w:val="00EB60DE"/>
    <w:rsid w:val="00EB760C"/>
    <w:rsid w:val="00EC0006"/>
    <w:rsid w:val="00EC0240"/>
    <w:rsid w:val="00EC0795"/>
    <w:rsid w:val="00EC306E"/>
    <w:rsid w:val="00EC6410"/>
    <w:rsid w:val="00EC6EF3"/>
    <w:rsid w:val="00EC7903"/>
    <w:rsid w:val="00ED21D8"/>
    <w:rsid w:val="00ED24FE"/>
    <w:rsid w:val="00ED26CB"/>
    <w:rsid w:val="00ED31E9"/>
    <w:rsid w:val="00ED4780"/>
    <w:rsid w:val="00ED4BDD"/>
    <w:rsid w:val="00ED5B16"/>
    <w:rsid w:val="00ED5CDE"/>
    <w:rsid w:val="00ED7E27"/>
    <w:rsid w:val="00EE13A8"/>
    <w:rsid w:val="00EE18D1"/>
    <w:rsid w:val="00EE1D55"/>
    <w:rsid w:val="00EE2E43"/>
    <w:rsid w:val="00EE3572"/>
    <w:rsid w:val="00EE39A0"/>
    <w:rsid w:val="00EE516E"/>
    <w:rsid w:val="00EE5878"/>
    <w:rsid w:val="00EF06ED"/>
    <w:rsid w:val="00EF1F8D"/>
    <w:rsid w:val="00EF393C"/>
    <w:rsid w:val="00EF3FBB"/>
    <w:rsid w:val="00EF4214"/>
    <w:rsid w:val="00EF56D7"/>
    <w:rsid w:val="00EF57E4"/>
    <w:rsid w:val="00EF6856"/>
    <w:rsid w:val="00EF7617"/>
    <w:rsid w:val="00EF7CCB"/>
    <w:rsid w:val="00F00AF3"/>
    <w:rsid w:val="00F00DA5"/>
    <w:rsid w:val="00F01F1C"/>
    <w:rsid w:val="00F0205C"/>
    <w:rsid w:val="00F02996"/>
    <w:rsid w:val="00F03008"/>
    <w:rsid w:val="00F03D6F"/>
    <w:rsid w:val="00F03F29"/>
    <w:rsid w:val="00F045E0"/>
    <w:rsid w:val="00F05708"/>
    <w:rsid w:val="00F05789"/>
    <w:rsid w:val="00F059A5"/>
    <w:rsid w:val="00F06E69"/>
    <w:rsid w:val="00F0793A"/>
    <w:rsid w:val="00F123EE"/>
    <w:rsid w:val="00F12FA6"/>
    <w:rsid w:val="00F1363B"/>
    <w:rsid w:val="00F13AD4"/>
    <w:rsid w:val="00F14D7F"/>
    <w:rsid w:val="00F20AC8"/>
    <w:rsid w:val="00F2168E"/>
    <w:rsid w:val="00F23AE3"/>
    <w:rsid w:val="00F23F4B"/>
    <w:rsid w:val="00F250D5"/>
    <w:rsid w:val="00F3138A"/>
    <w:rsid w:val="00F31FA2"/>
    <w:rsid w:val="00F3274B"/>
    <w:rsid w:val="00F334BC"/>
    <w:rsid w:val="00F336DC"/>
    <w:rsid w:val="00F3454B"/>
    <w:rsid w:val="00F35003"/>
    <w:rsid w:val="00F3580D"/>
    <w:rsid w:val="00F36DDA"/>
    <w:rsid w:val="00F3709D"/>
    <w:rsid w:val="00F40BBC"/>
    <w:rsid w:val="00F42414"/>
    <w:rsid w:val="00F433DF"/>
    <w:rsid w:val="00F43949"/>
    <w:rsid w:val="00F44474"/>
    <w:rsid w:val="00F44753"/>
    <w:rsid w:val="00F45E12"/>
    <w:rsid w:val="00F510FE"/>
    <w:rsid w:val="00F51135"/>
    <w:rsid w:val="00F522E3"/>
    <w:rsid w:val="00F53A6B"/>
    <w:rsid w:val="00F544CA"/>
    <w:rsid w:val="00F558D9"/>
    <w:rsid w:val="00F55A14"/>
    <w:rsid w:val="00F55A43"/>
    <w:rsid w:val="00F570AA"/>
    <w:rsid w:val="00F57EA3"/>
    <w:rsid w:val="00F610A7"/>
    <w:rsid w:val="00F617AD"/>
    <w:rsid w:val="00F62120"/>
    <w:rsid w:val="00F629DA"/>
    <w:rsid w:val="00F64611"/>
    <w:rsid w:val="00F6601C"/>
    <w:rsid w:val="00F66145"/>
    <w:rsid w:val="00F66458"/>
    <w:rsid w:val="00F67719"/>
    <w:rsid w:val="00F7114B"/>
    <w:rsid w:val="00F72FD3"/>
    <w:rsid w:val="00F730FE"/>
    <w:rsid w:val="00F7403C"/>
    <w:rsid w:val="00F75198"/>
    <w:rsid w:val="00F75C18"/>
    <w:rsid w:val="00F769CC"/>
    <w:rsid w:val="00F803E4"/>
    <w:rsid w:val="00F8151D"/>
    <w:rsid w:val="00F81980"/>
    <w:rsid w:val="00F81D73"/>
    <w:rsid w:val="00F81F41"/>
    <w:rsid w:val="00F82936"/>
    <w:rsid w:val="00F83306"/>
    <w:rsid w:val="00F84924"/>
    <w:rsid w:val="00F85098"/>
    <w:rsid w:val="00F860FF"/>
    <w:rsid w:val="00F872C0"/>
    <w:rsid w:val="00F87B89"/>
    <w:rsid w:val="00F907D4"/>
    <w:rsid w:val="00F9154C"/>
    <w:rsid w:val="00F917AC"/>
    <w:rsid w:val="00F9183A"/>
    <w:rsid w:val="00F93768"/>
    <w:rsid w:val="00F945A0"/>
    <w:rsid w:val="00F95391"/>
    <w:rsid w:val="00F95CC5"/>
    <w:rsid w:val="00F97686"/>
    <w:rsid w:val="00F97700"/>
    <w:rsid w:val="00FA0CD7"/>
    <w:rsid w:val="00FA240F"/>
    <w:rsid w:val="00FA3555"/>
    <w:rsid w:val="00FA42B2"/>
    <w:rsid w:val="00FA45CE"/>
    <w:rsid w:val="00FA46C3"/>
    <w:rsid w:val="00FA4754"/>
    <w:rsid w:val="00FA59E8"/>
    <w:rsid w:val="00FB0964"/>
    <w:rsid w:val="00FB1FA4"/>
    <w:rsid w:val="00FB289F"/>
    <w:rsid w:val="00FB2AF8"/>
    <w:rsid w:val="00FB315B"/>
    <w:rsid w:val="00FB4D2F"/>
    <w:rsid w:val="00FB4F8E"/>
    <w:rsid w:val="00FB5BF9"/>
    <w:rsid w:val="00FB5C94"/>
    <w:rsid w:val="00FB68B8"/>
    <w:rsid w:val="00FB6BE2"/>
    <w:rsid w:val="00FB6BF5"/>
    <w:rsid w:val="00FC10A3"/>
    <w:rsid w:val="00FC34F0"/>
    <w:rsid w:val="00FC4338"/>
    <w:rsid w:val="00FC4523"/>
    <w:rsid w:val="00FC4C54"/>
    <w:rsid w:val="00FC52D1"/>
    <w:rsid w:val="00FC5CF2"/>
    <w:rsid w:val="00FC6473"/>
    <w:rsid w:val="00FC6539"/>
    <w:rsid w:val="00FC676C"/>
    <w:rsid w:val="00FC7C61"/>
    <w:rsid w:val="00FD0A93"/>
    <w:rsid w:val="00FD0B6F"/>
    <w:rsid w:val="00FD1445"/>
    <w:rsid w:val="00FD19A2"/>
    <w:rsid w:val="00FD1CE0"/>
    <w:rsid w:val="00FD283B"/>
    <w:rsid w:val="00FD2E0F"/>
    <w:rsid w:val="00FD300D"/>
    <w:rsid w:val="00FD3746"/>
    <w:rsid w:val="00FD3DE5"/>
    <w:rsid w:val="00FD65B6"/>
    <w:rsid w:val="00FD667C"/>
    <w:rsid w:val="00FD6CEB"/>
    <w:rsid w:val="00FD7747"/>
    <w:rsid w:val="00FE5E0D"/>
    <w:rsid w:val="00FE7F12"/>
    <w:rsid w:val="00FF0318"/>
    <w:rsid w:val="00FF09EE"/>
    <w:rsid w:val="00FF1738"/>
    <w:rsid w:val="00FF1C00"/>
    <w:rsid w:val="00FF1FA3"/>
    <w:rsid w:val="00FF23D7"/>
    <w:rsid w:val="00FF3099"/>
    <w:rsid w:val="00FF39AC"/>
    <w:rsid w:val="00FF48D0"/>
    <w:rsid w:val="00FF7F31"/>
    <w:rsid w:val="0100269E"/>
    <w:rsid w:val="0101FC23"/>
    <w:rsid w:val="0125AF1C"/>
    <w:rsid w:val="012A64EC"/>
    <w:rsid w:val="01B0C01C"/>
    <w:rsid w:val="01B10D7C"/>
    <w:rsid w:val="01F27A96"/>
    <w:rsid w:val="020872BD"/>
    <w:rsid w:val="020EBE4B"/>
    <w:rsid w:val="021C1B24"/>
    <w:rsid w:val="02712561"/>
    <w:rsid w:val="02AF3249"/>
    <w:rsid w:val="02D77BB7"/>
    <w:rsid w:val="02FDA37D"/>
    <w:rsid w:val="03263FA7"/>
    <w:rsid w:val="034C2A13"/>
    <w:rsid w:val="035D1377"/>
    <w:rsid w:val="0361701E"/>
    <w:rsid w:val="038EA1DF"/>
    <w:rsid w:val="03A1EEFC"/>
    <w:rsid w:val="03B1D5F7"/>
    <w:rsid w:val="03C3FB61"/>
    <w:rsid w:val="03C4BA91"/>
    <w:rsid w:val="03EFB72E"/>
    <w:rsid w:val="03FD6673"/>
    <w:rsid w:val="042302D4"/>
    <w:rsid w:val="044632F4"/>
    <w:rsid w:val="0449E546"/>
    <w:rsid w:val="045395D3"/>
    <w:rsid w:val="047C9A64"/>
    <w:rsid w:val="04B3A98B"/>
    <w:rsid w:val="04EFCBC9"/>
    <w:rsid w:val="05631162"/>
    <w:rsid w:val="0567C313"/>
    <w:rsid w:val="0579A8F3"/>
    <w:rsid w:val="059160B7"/>
    <w:rsid w:val="05924668"/>
    <w:rsid w:val="059B014B"/>
    <w:rsid w:val="05FCDA24"/>
    <w:rsid w:val="0623BC2A"/>
    <w:rsid w:val="063D8094"/>
    <w:rsid w:val="0655D2E0"/>
    <w:rsid w:val="067E2768"/>
    <w:rsid w:val="06ECCF86"/>
    <w:rsid w:val="06F49E4D"/>
    <w:rsid w:val="070D8EFC"/>
    <w:rsid w:val="071633CA"/>
    <w:rsid w:val="0737CFE5"/>
    <w:rsid w:val="07A0CE08"/>
    <w:rsid w:val="07A7D679"/>
    <w:rsid w:val="080730A5"/>
    <w:rsid w:val="083E00CB"/>
    <w:rsid w:val="0874A0B3"/>
    <w:rsid w:val="08837312"/>
    <w:rsid w:val="08B18916"/>
    <w:rsid w:val="0915CE85"/>
    <w:rsid w:val="0929C4C4"/>
    <w:rsid w:val="09510C8C"/>
    <w:rsid w:val="09B53735"/>
    <w:rsid w:val="09B88FFB"/>
    <w:rsid w:val="0A1A3E7C"/>
    <w:rsid w:val="0A1E6077"/>
    <w:rsid w:val="0A24F891"/>
    <w:rsid w:val="0A373934"/>
    <w:rsid w:val="0A5AE6ED"/>
    <w:rsid w:val="0A5D49F6"/>
    <w:rsid w:val="0A6505E4"/>
    <w:rsid w:val="0A6879CF"/>
    <w:rsid w:val="0A95FFEF"/>
    <w:rsid w:val="0AB35F71"/>
    <w:rsid w:val="0AC274D3"/>
    <w:rsid w:val="0AC61D4E"/>
    <w:rsid w:val="0B0439FC"/>
    <w:rsid w:val="0B16FFB1"/>
    <w:rsid w:val="0B1DD1DB"/>
    <w:rsid w:val="0B471258"/>
    <w:rsid w:val="0B7218C9"/>
    <w:rsid w:val="0B810D56"/>
    <w:rsid w:val="0B99B3C4"/>
    <w:rsid w:val="0BA52AF5"/>
    <w:rsid w:val="0BCF10EF"/>
    <w:rsid w:val="0BD63189"/>
    <w:rsid w:val="0BD8A67B"/>
    <w:rsid w:val="0BE21D09"/>
    <w:rsid w:val="0C074229"/>
    <w:rsid w:val="0C2C3A54"/>
    <w:rsid w:val="0C79D551"/>
    <w:rsid w:val="0C8C7539"/>
    <w:rsid w:val="0CA317F6"/>
    <w:rsid w:val="0CFB1046"/>
    <w:rsid w:val="0D0DDA86"/>
    <w:rsid w:val="0D0E0FBE"/>
    <w:rsid w:val="0D37D913"/>
    <w:rsid w:val="0D471A72"/>
    <w:rsid w:val="0D5365EA"/>
    <w:rsid w:val="0D60FBCF"/>
    <w:rsid w:val="0D67B0EF"/>
    <w:rsid w:val="0D6E6B64"/>
    <w:rsid w:val="0D9287AF"/>
    <w:rsid w:val="0D9F8DCC"/>
    <w:rsid w:val="0DC78035"/>
    <w:rsid w:val="0DE93F65"/>
    <w:rsid w:val="0E0D8F20"/>
    <w:rsid w:val="0E45FCF0"/>
    <w:rsid w:val="0E5F19B1"/>
    <w:rsid w:val="0E5F93C4"/>
    <w:rsid w:val="0E663CF0"/>
    <w:rsid w:val="0E75EFCA"/>
    <w:rsid w:val="0E874BB0"/>
    <w:rsid w:val="0ECE11F9"/>
    <w:rsid w:val="0EF5E6CC"/>
    <w:rsid w:val="0EFE8A8B"/>
    <w:rsid w:val="0F3CBC9C"/>
    <w:rsid w:val="0F616090"/>
    <w:rsid w:val="0F8A565F"/>
    <w:rsid w:val="0FA20161"/>
    <w:rsid w:val="0FA72C07"/>
    <w:rsid w:val="0FAC8C46"/>
    <w:rsid w:val="1008A975"/>
    <w:rsid w:val="10420CDA"/>
    <w:rsid w:val="1053FC8A"/>
    <w:rsid w:val="105958C9"/>
    <w:rsid w:val="108002A9"/>
    <w:rsid w:val="1085AFFD"/>
    <w:rsid w:val="109090DF"/>
    <w:rsid w:val="10B560CA"/>
    <w:rsid w:val="11025B38"/>
    <w:rsid w:val="11187FF6"/>
    <w:rsid w:val="111B4DF6"/>
    <w:rsid w:val="1130ED4C"/>
    <w:rsid w:val="11355ED2"/>
    <w:rsid w:val="1140B069"/>
    <w:rsid w:val="11749E57"/>
    <w:rsid w:val="117D42F3"/>
    <w:rsid w:val="11923D63"/>
    <w:rsid w:val="11A66F0A"/>
    <w:rsid w:val="121B4590"/>
    <w:rsid w:val="1224994B"/>
    <w:rsid w:val="124AC4EC"/>
    <w:rsid w:val="12765916"/>
    <w:rsid w:val="12809587"/>
    <w:rsid w:val="12A22627"/>
    <w:rsid w:val="12DA9E85"/>
    <w:rsid w:val="12DC0F3E"/>
    <w:rsid w:val="12E4E8AD"/>
    <w:rsid w:val="1342D56B"/>
    <w:rsid w:val="136ACC61"/>
    <w:rsid w:val="137473DA"/>
    <w:rsid w:val="137940C3"/>
    <w:rsid w:val="139A9770"/>
    <w:rsid w:val="13A337C4"/>
    <w:rsid w:val="13DA710D"/>
    <w:rsid w:val="1409E0EF"/>
    <w:rsid w:val="140EAA12"/>
    <w:rsid w:val="14173555"/>
    <w:rsid w:val="1422FFA7"/>
    <w:rsid w:val="143AD1B4"/>
    <w:rsid w:val="14619502"/>
    <w:rsid w:val="1486AD09"/>
    <w:rsid w:val="14CD83AD"/>
    <w:rsid w:val="14DEA5CC"/>
    <w:rsid w:val="1500C128"/>
    <w:rsid w:val="1518BA95"/>
    <w:rsid w:val="15276DAD"/>
    <w:rsid w:val="156EC51D"/>
    <w:rsid w:val="157801E1"/>
    <w:rsid w:val="157F1301"/>
    <w:rsid w:val="158BCC6C"/>
    <w:rsid w:val="158DAD8C"/>
    <w:rsid w:val="15A511A7"/>
    <w:rsid w:val="15B34537"/>
    <w:rsid w:val="15B7383E"/>
    <w:rsid w:val="15C8C021"/>
    <w:rsid w:val="1620451B"/>
    <w:rsid w:val="1638945E"/>
    <w:rsid w:val="164FADA5"/>
    <w:rsid w:val="1660DE4E"/>
    <w:rsid w:val="168E1939"/>
    <w:rsid w:val="16C52BF4"/>
    <w:rsid w:val="16D34331"/>
    <w:rsid w:val="16DD4D2B"/>
    <w:rsid w:val="16E10014"/>
    <w:rsid w:val="16E6CE9C"/>
    <w:rsid w:val="1727002E"/>
    <w:rsid w:val="1739E9F7"/>
    <w:rsid w:val="17652DEF"/>
    <w:rsid w:val="17E140B8"/>
    <w:rsid w:val="180789C8"/>
    <w:rsid w:val="1816A371"/>
    <w:rsid w:val="1837CA72"/>
    <w:rsid w:val="18FBCB5A"/>
    <w:rsid w:val="190D5A44"/>
    <w:rsid w:val="193158C9"/>
    <w:rsid w:val="1942EF5A"/>
    <w:rsid w:val="19640EDA"/>
    <w:rsid w:val="1984EE19"/>
    <w:rsid w:val="198577DC"/>
    <w:rsid w:val="1989C218"/>
    <w:rsid w:val="1993CEE3"/>
    <w:rsid w:val="19B4FB16"/>
    <w:rsid w:val="19BFEF8D"/>
    <w:rsid w:val="19FFAE44"/>
    <w:rsid w:val="1A012DD4"/>
    <w:rsid w:val="1A09E4FB"/>
    <w:rsid w:val="1A53A330"/>
    <w:rsid w:val="1A6298B7"/>
    <w:rsid w:val="1A942F1E"/>
    <w:rsid w:val="1AAEAEF9"/>
    <w:rsid w:val="1AC64417"/>
    <w:rsid w:val="1AD18C11"/>
    <w:rsid w:val="1AF2A0F9"/>
    <w:rsid w:val="1B3C62B4"/>
    <w:rsid w:val="1B4EB9F5"/>
    <w:rsid w:val="1B69772A"/>
    <w:rsid w:val="1B96AF31"/>
    <w:rsid w:val="1B986CA7"/>
    <w:rsid w:val="1B9C0452"/>
    <w:rsid w:val="1BA86588"/>
    <w:rsid w:val="1BB63184"/>
    <w:rsid w:val="1BBAF4FC"/>
    <w:rsid w:val="1C14A2C0"/>
    <w:rsid w:val="1C19ECCC"/>
    <w:rsid w:val="1C414FF1"/>
    <w:rsid w:val="1C76F1C4"/>
    <w:rsid w:val="1C9FA156"/>
    <w:rsid w:val="1CAAA450"/>
    <w:rsid w:val="1CB53704"/>
    <w:rsid w:val="1CB63303"/>
    <w:rsid w:val="1D200E17"/>
    <w:rsid w:val="1D47CACB"/>
    <w:rsid w:val="1D4C3C68"/>
    <w:rsid w:val="1D705F84"/>
    <w:rsid w:val="1D89C6C9"/>
    <w:rsid w:val="1D9BA4A5"/>
    <w:rsid w:val="1DB28FEB"/>
    <w:rsid w:val="1DFA16E7"/>
    <w:rsid w:val="1E0D870E"/>
    <w:rsid w:val="1E2A41BB"/>
    <w:rsid w:val="1E568570"/>
    <w:rsid w:val="1E5FB822"/>
    <w:rsid w:val="1E6E4B25"/>
    <w:rsid w:val="1E75ADBE"/>
    <w:rsid w:val="1EDA9580"/>
    <w:rsid w:val="1EDC8369"/>
    <w:rsid w:val="1F102B13"/>
    <w:rsid w:val="1F1217F2"/>
    <w:rsid w:val="1FA302C5"/>
    <w:rsid w:val="1FA4F23F"/>
    <w:rsid w:val="1FA9576F"/>
    <w:rsid w:val="1FF17BC4"/>
    <w:rsid w:val="2003B492"/>
    <w:rsid w:val="2013510D"/>
    <w:rsid w:val="2018E0E0"/>
    <w:rsid w:val="201ED312"/>
    <w:rsid w:val="2022F6A2"/>
    <w:rsid w:val="20258615"/>
    <w:rsid w:val="2057AED9"/>
    <w:rsid w:val="206435F4"/>
    <w:rsid w:val="2078A75E"/>
    <w:rsid w:val="209F680C"/>
    <w:rsid w:val="20D8F66D"/>
    <w:rsid w:val="2100EAF4"/>
    <w:rsid w:val="2154A032"/>
    <w:rsid w:val="215DE347"/>
    <w:rsid w:val="216CCA0F"/>
    <w:rsid w:val="218AA601"/>
    <w:rsid w:val="21C3F7E0"/>
    <w:rsid w:val="21F37F3A"/>
    <w:rsid w:val="21FCCD86"/>
    <w:rsid w:val="220856B6"/>
    <w:rsid w:val="22102D93"/>
    <w:rsid w:val="2247B237"/>
    <w:rsid w:val="2283933B"/>
    <w:rsid w:val="232EA97F"/>
    <w:rsid w:val="23402BC9"/>
    <w:rsid w:val="23508A6A"/>
    <w:rsid w:val="23917A67"/>
    <w:rsid w:val="23A4E2E8"/>
    <w:rsid w:val="23C02B6D"/>
    <w:rsid w:val="23FE051F"/>
    <w:rsid w:val="23FF4B8B"/>
    <w:rsid w:val="24080161"/>
    <w:rsid w:val="241C67B7"/>
    <w:rsid w:val="243B5326"/>
    <w:rsid w:val="245D6A1F"/>
    <w:rsid w:val="2467E718"/>
    <w:rsid w:val="248B10E4"/>
    <w:rsid w:val="24C1C113"/>
    <w:rsid w:val="24E5899F"/>
    <w:rsid w:val="2524E37F"/>
    <w:rsid w:val="25535519"/>
    <w:rsid w:val="256CC8C2"/>
    <w:rsid w:val="25717187"/>
    <w:rsid w:val="25BEED9C"/>
    <w:rsid w:val="25EEB269"/>
    <w:rsid w:val="2634AA46"/>
    <w:rsid w:val="26644BEB"/>
    <w:rsid w:val="26AA857C"/>
    <w:rsid w:val="26AF297E"/>
    <w:rsid w:val="26B3B23E"/>
    <w:rsid w:val="26F4206D"/>
    <w:rsid w:val="2716AC89"/>
    <w:rsid w:val="2738CDDA"/>
    <w:rsid w:val="273AAB36"/>
    <w:rsid w:val="273D37AD"/>
    <w:rsid w:val="2743F9C2"/>
    <w:rsid w:val="274A92AD"/>
    <w:rsid w:val="27599ABE"/>
    <w:rsid w:val="279BFB4D"/>
    <w:rsid w:val="27AB2893"/>
    <w:rsid w:val="27AECA44"/>
    <w:rsid w:val="27B46954"/>
    <w:rsid w:val="282A2855"/>
    <w:rsid w:val="283A7DBE"/>
    <w:rsid w:val="28CFCE86"/>
    <w:rsid w:val="28DA13DF"/>
    <w:rsid w:val="28E376BE"/>
    <w:rsid w:val="28E45C6F"/>
    <w:rsid w:val="28F243F4"/>
    <w:rsid w:val="294559AA"/>
    <w:rsid w:val="296F4E63"/>
    <w:rsid w:val="297A67D1"/>
    <w:rsid w:val="29DBA98D"/>
    <w:rsid w:val="29E7640F"/>
    <w:rsid w:val="29F003E4"/>
    <w:rsid w:val="2A1F0E4C"/>
    <w:rsid w:val="2A31E0A5"/>
    <w:rsid w:val="2A36AF14"/>
    <w:rsid w:val="2A3A9F32"/>
    <w:rsid w:val="2A4519A6"/>
    <w:rsid w:val="2A9B2670"/>
    <w:rsid w:val="2AC0C2C6"/>
    <w:rsid w:val="2AD643C8"/>
    <w:rsid w:val="2AEC0A16"/>
    <w:rsid w:val="2B0034EA"/>
    <w:rsid w:val="2B032A42"/>
    <w:rsid w:val="2B6732F5"/>
    <w:rsid w:val="2B93901A"/>
    <w:rsid w:val="2BE72897"/>
    <w:rsid w:val="2BF3A838"/>
    <w:rsid w:val="2C076F48"/>
    <w:rsid w:val="2C0F60BC"/>
    <w:rsid w:val="2C258400"/>
    <w:rsid w:val="2C29CCF6"/>
    <w:rsid w:val="2C6AD9A1"/>
    <w:rsid w:val="2CB45CFD"/>
    <w:rsid w:val="2CE9CAE9"/>
    <w:rsid w:val="2CF6B0D5"/>
    <w:rsid w:val="2D15C9CB"/>
    <w:rsid w:val="2D2BD910"/>
    <w:rsid w:val="2D44069D"/>
    <w:rsid w:val="2D5A5C2C"/>
    <w:rsid w:val="2D937638"/>
    <w:rsid w:val="2DA33FA9"/>
    <w:rsid w:val="2DAF5FFD"/>
    <w:rsid w:val="2DD1F28F"/>
    <w:rsid w:val="2DE3D89A"/>
    <w:rsid w:val="2DE77197"/>
    <w:rsid w:val="2E04D361"/>
    <w:rsid w:val="2E1D9DD1"/>
    <w:rsid w:val="2E23AAD8"/>
    <w:rsid w:val="2E3D97E0"/>
    <w:rsid w:val="2E644DE1"/>
    <w:rsid w:val="2E80FFDB"/>
    <w:rsid w:val="2E8BDA1E"/>
    <w:rsid w:val="2EBC164B"/>
    <w:rsid w:val="2EBCA9D0"/>
    <w:rsid w:val="2EC1700E"/>
    <w:rsid w:val="2EC79B74"/>
    <w:rsid w:val="2ED4A866"/>
    <w:rsid w:val="2EDBB99D"/>
    <w:rsid w:val="2EE6BE9C"/>
    <w:rsid w:val="2EED508D"/>
    <w:rsid w:val="2EF8A6D0"/>
    <w:rsid w:val="2F017317"/>
    <w:rsid w:val="2F41409C"/>
    <w:rsid w:val="2F7C1BF9"/>
    <w:rsid w:val="3029F8D9"/>
    <w:rsid w:val="3046FBFC"/>
    <w:rsid w:val="306B470A"/>
    <w:rsid w:val="3071C2DC"/>
    <w:rsid w:val="30A46672"/>
    <w:rsid w:val="30A4B981"/>
    <w:rsid w:val="30C38DB4"/>
    <w:rsid w:val="30DAE06B"/>
    <w:rsid w:val="30DB49FB"/>
    <w:rsid w:val="311216D3"/>
    <w:rsid w:val="313B5B10"/>
    <w:rsid w:val="31581C25"/>
    <w:rsid w:val="315B4B9A"/>
    <w:rsid w:val="316ABF5F"/>
    <w:rsid w:val="31757691"/>
    <w:rsid w:val="31804C5B"/>
    <w:rsid w:val="318101E4"/>
    <w:rsid w:val="318A314A"/>
    <w:rsid w:val="31E55BE8"/>
    <w:rsid w:val="320D7E4A"/>
    <w:rsid w:val="3226C831"/>
    <w:rsid w:val="325F3478"/>
    <w:rsid w:val="32A7A520"/>
    <w:rsid w:val="32BF6F0E"/>
    <w:rsid w:val="33190301"/>
    <w:rsid w:val="337440CB"/>
    <w:rsid w:val="3389E348"/>
    <w:rsid w:val="33996586"/>
    <w:rsid w:val="33A9A14A"/>
    <w:rsid w:val="33AA9D01"/>
    <w:rsid w:val="3414B1BF"/>
    <w:rsid w:val="34294886"/>
    <w:rsid w:val="344824D7"/>
    <w:rsid w:val="3451F7F7"/>
    <w:rsid w:val="34967EAC"/>
    <w:rsid w:val="34BE1DDF"/>
    <w:rsid w:val="34E4536A"/>
    <w:rsid w:val="34EE44D0"/>
    <w:rsid w:val="350E3B03"/>
    <w:rsid w:val="3555D859"/>
    <w:rsid w:val="355C0C2A"/>
    <w:rsid w:val="3570EE00"/>
    <w:rsid w:val="35C622C2"/>
    <w:rsid w:val="35D28674"/>
    <w:rsid w:val="35D883F6"/>
    <w:rsid w:val="3602596E"/>
    <w:rsid w:val="362890FC"/>
    <w:rsid w:val="362EBCBD"/>
    <w:rsid w:val="36303B02"/>
    <w:rsid w:val="36374FB4"/>
    <w:rsid w:val="367700D6"/>
    <w:rsid w:val="369C1169"/>
    <w:rsid w:val="36D9F791"/>
    <w:rsid w:val="36F3F8CA"/>
    <w:rsid w:val="3721246A"/>
    <w:rsid w:val="377C6A7E"/>
    <w:rsid w:val="37C86E9C"/>
    <w:rsid w:val="37CA8D1E"/>
    <w:rsid w:val="37CC1A9C"/>
    <w:rsid w:val="37D9BF4B"/>
    <w:rsid w:val="37FAB041"/>
    <w:rsid w:val="381F59AB"/>
    <w:rsid w:val="384A066F"/>
    <w:rsid w:val="3854AA87"/>
    <w:rsid w:val="385A9BCC"/>
    <w:rsid w:val="38979B4D"/>
    <w:rsid w:val="390C9334"/>
    <w:rsid w:val="3912ECAE"/>
    <w:rsid w:val="391DE136"/>
    <w:rsid w:val="3929110F"/>
    <w:rsid w:val="39321FAF"/>
    <w:rsid w:val="395713B6"/>
    <w:rsid w:val="3962D825"/>
    <w:rsid w:val="39C65D8D"/>
    <w:rsid w:val="39CAE1A9"/>
    <w:rsid w:val="3A14C1C8"/>
    <w:rsid w:val="3A21A70D"/>
    <w:rsid w:val="3A2CAE56"/>
    <w:rsid w:val="3A53F6A1"/>
    <w:rsid w:val="3A56B7DF"/>
    <w:rsid w:val="3AC2CAAE"/>
    <w:rsid w:val="3B022DE0"/>
    <w:rsid w:val="3B091CBA"/>
    <w:rsid w:val="3B0CF3CD"/>
    <w:rsid w:val="3B29E0AC"/>
    <w:rsid w:val="3B41CE75"/>
    <w:rsid w:val="3B4F60B9"/>
    <w:rsid w:val="3B6185EE"/>
    <w:rsid w:val="3B6A923C"/>
    <w:rsid w:val="3B7DFB68"/>
    <w:rsid w:val="3BBC8CA5"/>
    <w:rsid w:val="3BD14E95"/>
    <w:rsid w:val="3BEE5708"/>
    <w:rsid w:val="3BF130B3"/>
    <w:rsid w:val="3C065226"/>
    <w:rsid w:val="3C24826C"/>
    <w:rsid w:val="3C35A698"/>
    <w:rsid w:val="3C40FEED"/>
    <w:rsid w:val="3C459469"/>
    <w:rsid w:val="3C59137C"/>
    <w:rsid w:val="3C6D122F"/>
    <w:rsid w:val="3C6E09D5"/>
    <w:rsid w:val="3C845905"/>
    <w:rsid w:val="3C9C54DE"/>
    <w:rsid w:val="3C9DFE41"/>
    <w:rsid w:val="3CD274AF"/>
    <w:rsid w:val="3CFDDE57"/>
    <w:rsid w:val="3D1C676F"/>
    <w:rsid w:val="3D3E1D92"/>
    <w:rsid w:val="3D7898D7"/>
    <w:rsid w:val="3DA5B937"/>
    <w:rsid w:val="3DC3680B"/>
    <w:rsid w:val="3DD24737"/>
    <w:rsid w:val="3DD95636"/>
    <w:rsid w:val="3DDAE9E0"/>
    <w:rsid w:val="3DDC9C7D"/>
    <w:rsid w:val="3DF1D64F"/>
    <w:rsid w:val="3E00DC50"/>
    <w:rsid w:val="3E125523"/>
    <w:rsid w:val="3E262CDD"/>
    <w:rsid w:val="3E33E0D0"/>
    <w:rsid w:val="3E44DDFB"/>
    <w:rsid w:val="3E479532"/>
    <w:rsid w:val="3E5CA497"/>
    <w:rsid w:val="3E669E05"/>
    <w:rsid w:val="3E6E228F"/>
    <w:rsid w:val="3E7447CE"/>
    <w:rsid w:val="3E87A522"/>
    <w:rsid w:val="3EC31A99"/>
    <w:rsid w:val="3EC5C12E"/>
    <w:rsid w:val="3ECAC481"/>
    <w:rsid w:val="3EEE1A59"/>
    <w:rsid w:val="3F0F12DE"/>
    <w:rsid w:val="3F146938"/>
    <w:rsid w:val="3F217187"/>
    <w:rsid w:val="3F3A6618"/>
    <w:rsid w:val="3F70F67F"/>
    <w:rsid w:val="3F760BA1"/>
    <w:rsid w:val="3FB4EC3A"/>
    <w:rsid w:val="3FBCC79C"/>
    <w:rsid w:val="3FEB57DC"/>
    <w:rsid w:val="3FF88B66"/>
    <w:rsid w:val="403E83E3"/>
    <w:rsid w:val="408589C1"/>
    <w:rsid w:val="40BC7014"/>
    <w:rsid w:val="40D7CAF5"/>
    <w:rsid w:val="40F1E374"/>
    <w:rsid w:val="41143CFC"/>
    <w:rsid w:val="41652E0D"/>
    <w:rsid w:val="417CD1E7"/>
    <w:rsid w:val="418F5B59"/>
    <w:rsid w:val="41D06E80"/>
    <w:rsid w:val="41D7C058"/>
    <w:rsid w:val="41FE64B9"/>
    <w:rsid w:val="420F4F07"/>
    <w:rsid w:val="4210B7CF"/>
    <w:rsid w:val="42219315"/>
    <w:rsid w:val="426A882B"/>
    <w:rsid w:val="42740AEE"/>
    <w:rsid w:val="42792A17"/>
    <w:rsid w:val="428FD38B"/>
    <w:rsid w:val="42E396E7"/>
    <w:rsid w:val="43736EA7"/>
    <w:rsid w:val="43750CA9"/>
    <w:rsid w:val="43A1912B"/>
    <w:rsid w:val="43C31F13"/>
    <w:rsid w:val="43CE3B28"/>
    <w:rsid w:val="44033442"/>
    <w:rsid w:val="4414A870"/>
    <w:rsid w:val="44389921"/>
    <w:rsid w:val="443C1C24"/>
    <w:rsid w:val="4461FFF3"/>
    <w:rsid w:val="44895761"/>
    <w:rsid w:val="44A27B50"/>
    <w:rsid w:val="44AFF157"/>
    <w:rsid w:val="450BBEF0"/>
    <w:rsid w:val="4543D87E"/>
    <w:rsid w:val="454EE38D"/>
    <w:rsid w:val="45535E59"/>
    <w:rsid w:val="455EEF74"/>
    <w:rsid w:val="4582DB20"/>
    <w:rsid w:val="45CB2D01"/>
    <w:rsid w:val="45D5A942"/>
    <w:rsid w:val="46E8BF58"/>
    <w:rsid w:val="46FC7472"/>
    <w:rsid w:val="470D2959"/>
    <w:rsid w:val="4766A62D"/>
    <w:rsid w:val="478C8ED8"/>
    <w:rsid w:val="4792A6B8"/>
    <w:rsid w:val="47A9729B"/>
    <w:rsid w:val="47AF8026"/>
    <w:rsid w:val="47D1C3BB"/>
    <w:rsid w:val="47F40AA5"/>
    <w:rsid w:val="4803869A"/>
    <w:rsid w:val="488D202C"/>
    <w:rsid w:val="48BD3481"/>
    <w:rsid w:val="48D3F49D"/>
    <w:rsid w:val="4938F805"/>
    <w:rsid w:val="4941908F"/>
    <w:rsid w:val="49543651"/>
    <w:rsid w:val="497365D7"/>
    <w:rsid w:val="498863C0"/>
    <w:rsid w:val="499D33D4"/>
    <w:rsid w:val="49A26209"/>
    <w:rsid w:val="4A013F85"/>
    <w:rsid w:val="4A1CDBCA"/>
    <w:rsid w:val="4A3725B1"/>
    <w:rsid w:val="4A3BCB6B"/>
    <w:rsid w:val="4A4432A3"/>
    <w:rsid w:val="4A7F11F8"/>
    <w:rsid w:val="4A8CC13D"/>
    <w:rsid w:val="4A8FF2C0"/>
    <w:rsid w:val="4A93E33C"/>
    <w:rsid w:val="4A9D74E6"/>
    <w:rsid w:val="4ADC1EF6"/>
    <w:rsid w:val="4AEE1154"/>
    <w:rsid w:val="4B021705"/>
    <w:rsid w:val="4B1FD24A"/>
    <w:rsid w:val="4B2C86CD"/>
    <w:rsid w:val="4B441AE9"/>
    <w:rsid w:val="4B5958B4"/>
    <w:rsid w:val="4B5FA722"/>
    <w:rsid w:val="4BBC1070"/>
    <w:rsid w:val="4BCCF659"/>
    <w:rsid w:val="4BD35C05"/>
    <w:rsid w:val="4BE5ACA3"/>
    <w:rsid w:val="4C358CC5"/>
    <w:rsid w:val="4C367276"/>
    <w:rsid w:val="4C792081"/>
    <w:rsid w:val="4C82BE35"/>
    <w:rsid w:val="4C9362D2"/>
    <w:rsid w:val="4CA1359F"/>
    <w:rsid w:val="4CAC13DF"/>
    <w:rsid w:val="4CAF4E63"/>
    <w:rsid w:val="4CC0CDED"/>
    <w:rsid w:val="4CD0EDE4"/>
    <w:rsid w:val="4CD7D779"/>
    <w:rsid w:val="4CDE2AD5"/>
    <w:rsid w:val="4D07B6CB"/>
    <w:rsid w:val="4D0E7C63"/>
    <w:rsid w:val="4D5C203E"/>
    <w:rsid w:val="4D74C4A8"/>
    <w:rsid w:val="4D7F383F"/>
    <w:rsid w:val="4D8EBCA1"/>
    <w:rsid w:val="4DA8EE47"/>
    <w:rsid w:val="4DBEBF81"/>
    <w:rsid w:val="4DC9BE91"/>
    <w:rsid w:val="4DE01535"/>
    <w:rsid w:val="4E043B84"/>
    <w:rsid w:val="4E0DC7C8"/>
    <w:rsid w:val="4E3566C1"/>
    <w:rsid w:val="4E73A7DA"/>
    <w:rsid w:val="4E8831D5"/>
    <w:rsid w:val="4ECB24F3"/>
    <w:rsid w:val="4ED14C11"/>
    <w:rsid w:val="4EDE0C9D"/>
    <w:rsid w:val="4F34AC12"/>
    <w:rsid w:val="4F5FFF4C"/>
    <w:rsid w:val="4FBC7490"/>
    <w:rsid w:val="4FDDA9B1"/>
    <w:rsid w:val="4FF346A0"/>
    <w:rsid w:val="5001386D"/>
    <w:rsid w:val="500BC56B"/>
    <w:rsid w:val="50178C0C"/>
    <w:rsid w:val="505597E2"/>
    <w:rsid w:val="5062C04C"/>
    <w:rsid w:val="507FF4A2"/>
    <w:rsid w:val="5082C8E0"/>
    <w:rsid w:val="50AC7233"/>
    <w:rsid w:val="50CE4AE9"/>
    <w:rsid w:val="50E00DF2"/>
    <w:rsid w:val="50E60BE7"/>
    <w:rsid w:val="51165AA5"/>
    <w:rsid w:val="512AE18D"/>
    <w:rsid w:val="51385FC4"/>
    <w:rsid w:val="5143FC66"/>
    <w:rsid w:val="5151AD59"/>
    <w:rsid w:val="5174FE0C"/>
    <w:rsid w:val="5193AD77"/>
    <w:rsid w:val="523326A8"/>
    <w:rsid w:val="523E09ED"/>
    <w:rsid w:val="525211A7"/>
    <w:rsid w:val="525E5C90"/>
    <w:rsid w:val="526CD2CF"/>
    <w:rsid w:val="528FB3C6"/>
    <w:rsid w:val="52A485D3"/>
    <w:rsid w:val="52CF7D44"/>
    <w:rsid w:val="531084EB"/>
    <w:rsid w:val="53137A43"/>
    <w:rsid w:val="532E360E"/>
    <w:rsid w:val="5343EB24"/>
    <w:rsid w:val="53815111"/>
    <w:rsid w:val="538A5031"/>
    <w:rsid w:val="53D18783"/>
    <w:rsid w:val="541180B1"/>
    <w:rsid w:val="549B206A"/>
    <w:rsid w:val="54F6786B"/>
    <w:rsid w:val="54F7D843"/>
    <w:rsid w:val="5513436D"/>
    <w:rsid w:val="551CA599"/>
    <w:rsid w:val="552B2F71"/>
    <w:rsid w:val="55E1B52F"/>
    <w:rsid w:val="55F27415"/>
    <w:rsid w:val="55FE52B0"/>
    <w:rsid w:val="562872C9"/>
    <w:rsid w:val="562FE3B8"/>
    <w:rsid w:val="566046D0"/>
    <w:rsid w:val="566C4707"/>
    <w:rsid w:val="5670686A"/>
    <w:rsid w:val="56998C21"/>
    <w:rsid w:val="56CB6399"/>
    <w:rsid w:val="56E6EE04"/>
    <w:rsid w:val="56EABA26"/>
    <w:rsid w:val="56FBB751"/>
    <w:rsid w:val="570B4DC1"/>
    <w:rsid w:val="573FA0E6"/>
    <w:rsid w:val="5746D51B"/>
    <w:rsid w:val="578AAA44"/>
    <w:rsid w:val="57955EBF"/>
    <w:rsid w:val="57B99134"/>
    <w:rsid w:val="57D9DDCA"/>
    <w:rsid w:val="57E3E5BE"/>
    <w:rsid w:val="5852E8E1"/>
    <w:rsid w:val="58998A90"/>
    <w:rsid w:val="58BB398D"/>
    <w:rsid w:val="58BBF3D9"/>
    <w:rsid w:val="58D6D92C"/>
    <w:rsid w:val="58FE6B38"/>
    <w:rsid w:val="59245F12"/>
    <w:rsid w:val="5944112E"/>
    <w:rsid w:val="5947D978"/>
    <w:rsid w:val="594C8C89"/>
    <w:rsid w:val="597D698A"/>
    <w:rsid w:val="597ECA93"/>
    <w:rsid w:val="59978D4E"/>
    <w:rsid w:val="59AC2AEE"/>
    <w:rsid w:val="59B2C91A"/>
    <w:rsid w:val="59BA5230"/>
    <w:rsid w:val="59BE80CA"/>
    <w:rsid w:val="59C2DBD1"/>
    <w:rsid w:val="59C48C83"/>
    <w:rsid w:val="59D7AD15"/>
    <w:rsid w:val="59FB3BFD"/>
    <w:rsid w:val="5A39A62C"/>
    <w:rsid w:val="5A67E2B7"/>
    <w:rsid w:val="5A72A98D"/>
    <w:rsid w:val="5A752D2F"/>
    <w:rsid w:val="5ABFE13A"/>
    <w:rsid w:val="5AE1DEE2"/>
    <w:rsid w:val="5AF0BF44"/>
    <w:rsid w:val="5B261E4B"/>
    <w:rsid w:val="5B58A177"/>
    <w:rsid w:val="5B67689F"/>
    <w:rsid w:val="5B79F1F7"/>
    <w:rsid w:val="5B94B866"/>
    <w:rsid w:val="5B978D65"/>
    <w:rsid w:val="5BA1DBDA"/>
    <w:rsid w:val="5BA4ED36"/>
    <w:rsid w:val="5BBCB3D2"/>
    <w:rsid w:val="5BBCE6A3"/>
    <w:rsid w:val="5BE0A60F"/>
    <w:rsid w:val="5BE42D96"/>
    <w:rsid w:val="5BF7EA3C"/>
    <w:rsid w:val="5BFCCEB3"/>
    <w:rsid w:val="5C09288A"/>
    <w:rsid w:val="5C2A5225"/>
    <w:rsid w:val="5C2BADA1"/>
    <w:rsid w:val="5C736C61"/>
    <w:rsid w:val="5C7DB0D7"/>
    <w:rsid w:val="5C84DF37"/>
    <w:rsid w:val="5CAB9AFD"/>
    <w:rsid w:val="5CC68DAA"/>
    <w:rsid w:val="5CC88F39"/>
    <w:rsid w:val="5CD81772"/>
    <w:rsid w:val="5CED4E58"/>
    <w:rsid w:val="5CF5E8C9"/>
    <w:rsid w:val="5D3B8538"/>
    <w:rsid w:val="5D5AB9DA"/>
    <w:rsid w:val="5DACCDF1"/>
    <w:rsid w:val="5DD84EE4"/>
    <w:rsid w:val="5DF226AA"/>
    <w:rsid w:val="5E096495"/>
    <w:rsid w:val="5E40B680"/>
    <w:rsid w:val="5E5D7ACB"/>
    <w:rsid w:val="5E6035F6"/>
    <w:rsid w:val="5E81FB7C"/>
    <w:rsid w:val="5E87F9B1"/>
    <w:rsid w:val="5E966EEA"/>
    <w:rsid w:val="5EA0648E"/>
    <w:rsid w:val="5EA16741"/>
    <w:rsid w:val="5EBCA843"/>
    <w:rsid w:val="5EC74E8D"/>
    <w:rsid w:val="5ED22957"/>
    <w:rsid w:val="5EE981F8"/>
    <w:rsid w:val="5EECD748"/>
    <w:rsid w:val="5F4D3B97"/>
    <w:rsid w:val="5F50F5BC"/>
    <w:rsid w:val="5F51C1DD"/>
    <w:rsid w:val="5F59EEC7"/>
    <w:rsid w:val="5FF3407B"/>
    <w:rsid w:val="600AED8A"/>
    <w:rsid w:val="600CE69E"/>
    <w:rsid w:val="600DC090"/>
    <w:rsid w:val="602D47B0"/>
    <w:rsid w:val="60370AD4"/>
    <w:rsid w:val="6047658C"/>
    <w:rsid w:val="60663416"/>
    <w:rsid w:val="6088CFE2"/>
    <w:rsid w:val="609B39EC"/>
    <w:rsid w:val="60C6AE2C"/>
    <w:rsid w:val="60D20B67"/>
    <w:rsid w:val="60E58D6D"/>
    <w:rsid w:val="60F09099"/>
    <w:rsid w:val="610332B4"/>
    <w:rsid w:val="61108836"/>
    <w:rsid w:val="6122F0F6"/>
    <w:rsid w:val="6139090F"/>
    <w:rsid w:val="616668B0"/>
    <w:rsid w:val="61819235"/>
    <w:rsid w:val="61B7F1F6"/>
    <w:rsid w:val="621DE1F0"/>
    <w:rsid w:val="6236483B"/>
    <w:rsid w:val="62403060"/>
    <w:rsid w:val="62A2EA50"/>
    <w:rsid w:val="62A59660"/>
    <w:rsid w:val="6302549D"/>
    <w:rsid w:val="634BEC99"/>
    <w:rsid w:val="63766E09"/>
    <w:rsid w:val="63B8C087"/>
    <w:rsid w:val="63B9B251"/>
    <w:rsid w:val="63BF2C98"/>
    <w:rsid w:val="63D2DAAE"/>
    <w:rsid w:val="6424516C"/>
    <w:rsid w:val="64495756"/>
    <w:rsid w:val="644A83ED"/>
    <w:rsid w:val="645BB1D9"/>
    <w:rsid w:val="645E432D"/>
    <w:rsid w:val="646E5156"/>
    <w:rsid w:val="648F6009"/>
    <w:rsid w:val="649D7ACB"/>
    <w:rsid w:val="64C22549"/>
    <w:rsid w:val="64E444E2"/>
    <w:rsid w:val="64E86AF4"/>
    <w:rsid w:val="65225427"/>
    <w:rsid w:val="652FD9A7"/>
    <w:rsid w:val="65A50175"/>
    <w:rsid w:val="65FD3B93"/>
    <w:rsid w:val="663863BE"/>
    <w:rsid w:val="663FF716"/>
    <w:rsid w:val="666CF498"/>
    <w:rsid w:val="66752975"/>
    <w:rsid w:val="66C722B0"/>
    <w:rsid w:val="66C790FC"/>
    <w:rsid w:val="671A086A"/>
    <w:rsid w:val="6753B037"/>
    <w:rsid w:val="6769C918"/>
    <w:rsid w:val="677496F3"/>
    <w:rsid w:val="6801C2C2"/>
    <w:rsid w:val="68143394"/>
    <w:rsid w:val="681C8005"/>
    <w:rsid w:val="68A0F994"/>
    <w:rsid w:val="68BCBD29"/>
    <w:rsid w:val="68E1FE19"/>
    <w:rsid w:val="68F54082"/>
    <w:rsid w:val="68F86A94"/>
    <w:rsid w:val="69045EEB"/>
    <w:rsid w:val="69170029"/>
    <w:rsid w:val="6927BF49"/>
    <w:rsid w:val="693F86E0"/>
    <w:rsid w:val="695D051B"/>
    <w:rsid w:val="6A0120A7"/>
    <w:rsid w:val="6A280617"/>
    <w:rsid w:val="6A2DFAD4"/>
    <w:rsid w:val="6A62E40F"/>
    <w:rsid w:val="6A948C5F"/>
    <w:rsid w:val="6A988D69"/>
    <w:rsid w:val="6AA2E064"/>
    <w:rsid w:val="6AB840AB"/>
    <w:rsid w:val="6AC4D991"/>
    <w:rsid w:val="6AC9BFE3"/>
    <w:rsid w:val="6AC9FC02"/>
    <w:rsid w:val="6ADC204C"/>
    <w:rsid w:val="6B23D9C2"/>
    <w:rsid w:val="6B56F81F"/>
    <w:rsid w:val="6B697DDF"/>
    <w:rsid w:val="6B93C747"/>
    <w:rsid w:val="6BA48F0A"/>
    <w:rsid w:val="6BBFB651"/>
    <w:rsid w:val="6BFB204E"/>
    <w:rsid w:val="6C00865D"/>
    <w:rsid w:val="6C2B4E1D"/>
    <w:rsid w:val="6C509F1B"/>
    <w:rsid w:val="6C51FA05"/>
    <w:rsid w:val="6C640A43"/>
    <w:rsid w:val="6C8BA584"/>
    <w:rsid w:val="6C933A0A"/>
    <w:rsid w:val="6CB5F730"/>
    <w:rsid w:val="6CCDBDCC"/>
    <w:rsid w:val="6D339249"/>
    <w:rsid w:val="6D4A1DAE"/>
    <w:rsid w:val="6D5151BB"/>
    <w:rsid w:val="6D5A43F6"/>
    <w:rsid w:val="6D893BB8"/>
    <w:rsid w:val="6DAD3D0D"/>
    <w:rsid w:val="6DBC783D"/>
    <w:rsid w:val="6DC2BA47"/>
    <w:rsid w:val="6DDED744"/>
    <w:rsid w:val="6DE208C7"/>
    <w:rsid w:val="6DFC8AC8"/>
    <w:rsid w:val="6E161EEE"/>
    <w:rsid w:val="6E247311"/>
    <w:rsid w:val="6E40275B"/>
    <w:rsid w:val="6E647E4E"/>
    <w:rsid w:val="6E771972"/>
    <w:rsid w:val="6E78D109"/>
    <w:rsid w:val="6E812D8B"/>
    <w:rsid w:val="6E97D6BF"/>
    <w:rsid w:val="6EA98018"/>
    <w:rsid w:val="6EAB1D71"/>
    <w:rsid w:val="6EACF291"/>
    <w:rsid w:val="6EC08550"/>
    <w:rsid w:val="6F3E0F53"/>
    <w:rsid w:val="6F402CF7"/>
    <w:rsid w:val="6F451368"/>
    <w:rsid w:val="6F462101"/>
    <w:rsid w:val="6F88887D"/>
    <w:rsid w:val="6F9D33C1"/>
    <w:rsid w:val="6FB1EDD0"/>
    <w:rsid w:val="6FB4EB7F"/>
    <w:rsid w:val="7014A16A"/>
    <w:rsid w:val="70222DE5"/>
    <w:rsid w:val="70395CB2"/>
    <w:rsid w:val="703BAA9B"/>
    <w:rsid w:val="703C8E16"/>
    <w:rsid w:val="7066AD78"/>
    <w:rsid w:val="706D62BE"/>
    <w:rsid w:val="70869519"/>
    <w:rsid w:val="70B563CB"/>
    <w:rsid w:val="70C33A5A"/>
    <w:rsid w:val="70C8D379"/>
    <w:rsid w:val="70DB33C7"/>
    <w:rsid w:val="70EB2904"/>
    <w:rsid w:val="711A2C80"/>
    <w:rsid w:val="713B2051"/>
    <w:rsid w:val="7152201B"/>
    <w:rsid w:val="71610D93"/>
    <w:rsid w:val="716623E6"/>
    <w:rsid w:val="71674233"/>
    <w:rsid w:val="717E9669"/>
    <w:rsid w:val="71D4C02D"/>
    <w:rsid w:val="72384200"/>
    <w:rsid w:val="72A9BD85"/>
    <w:rsid w:val="72E476D1"/>
    <w:rsid w:val="72EFF39D"/>
    <w:rsid w:val="72F1D92E"/>
    <w:rsid w:val="72FCDDF4"/>
    <w:rsid w:val="7357D517"/>
    <w:rsid w:val="739A3833"/>
    <w:rsid w:val="73CD9418"/>
    <w:rsid w:val="73E42D2F"/>
    <w:rsid w:val="742ABE65"/>
    <w:rsid w:val="7482E62F"/>
    <w:rsid w:val="74A8B4A1"/>
    <w:rsid w:val="74DADEEF"/>
    <w:rsid w:val="75431961"/>
    <w:rsid w:val="75542824"/>
    <w:rsid w:val="755D19D0"/>
    <w:rsid w:val="7563D0F9"/>
    <w:rsid w:val="756465A6"/>
    <w:rsid w:val="75811610"/>
    <w:rsid w:val="758D87C5"/>
    <w:rsid w:val="75CDC099"/>
    <w:rsid w:val="75D58440"/>
    <w:rsid w:val="75FCFB77"/>
    <w:rsid w:val="764AA185"/>
    <w:rsid w:val="7689B23C"/>
    <w:rsid w:val="76EC0320"/>
    <w:rsid w:val="77018D28"/>
    <w:rsid w:val="771363D7"/>
    <w:rsid w:val="771E7D45"/>
    <w:rsid w:val="77298555"/>
    <w:rsid w:val="772E1B28"/>
    <w:rsid w:val="7767971D"/>
    <w:rsid w:val="7788CA04"/>
    <w:rsid w:val="77B726BA"/>
    <w:rsid w:val="77B994E1"/>
    <w:rsid w:val="77CBC8E5"/>
    <w:rsid w:val="77D5F619"/>
    <w:rsid w:val="77F09667"/>
    <w:rsid w:val="77FF4345"/>
    <w:rsid w:val="781C4517"/>
    <w:rsid w:val="7838D53C"/>
    <w:rsid w:val="7849EE4A"/>
    <w:rsid w:val="78B27371"/>
    <w:rsid w:val="78FA1EA9"/>
    <w:rsid w:val="797DE1D4"/>
    <w:rsid w:val="79ACB2BE"/>
    <w:rsid w:val="79C646FF"/>
    <w:rsid w:val="79D0372F"/>
    <w:rsid w:val="79EFAEC4"/>
    <w:rsid w:val="7A068B76"/>
    <w:rsid w:val="7A186CD9"/>
    <w:rsid w:val="7A2117AD"/>
    <w:rsid w:val="7A37B0C1"/>
    <w:rsid w:val="7A38205C"/>
    <w:rsid w:val="7A615326"/>
    <w:rsid w:val="7A9D3634"/>
    <w:rsid w:val="7AADEF37"/>
    <w:rsid w:val="7AD24F5D"/>
    <w:rsid w:val="7AD5187A"/>
    <w:rsid w:val="7B1ACC3B"/>
    <w:rsid w:val="7B32DA92"/>
    <w:rsid w:val="7B690031"/>
    <w:rsid w:val="7B6930F8"/>
    <w:rsid w:val="7B887F78"/>
    <w:rsid w:val="7BC4F4F9"/>
    <w:rsid w:val="7BD8A5FD"/>
    <w:rsid w:val="7BE5B00B"/>
    <w:rsid w:val="7C0C89F5"/>
    <w:rsid w:val="7C1187A5"/>
    <w:rsid w:val="7C1A7CDE"/>
    <w:rsid w:val="7C4A366F"/>
    <w:rsid w:val="7C85959E"/>
    <w:rsid w:val="7CB39EC6"/>
    <w:rsid w:val="7CD0BBEA"/>
    <w:rsid w:val="7CD0E09A"/>
    <w:rsid w:val="7CE485B1"/>
    <w:rsid w:val="7CFDE7C1"/>
    <w:rsid w:val="7D269156"/>
    <w:rsid w:val="7D3F4B0E"/>
    <w:rsid w:val="7D54E3D0"/>
    <w:rsid w:val="7D6F582A"/>
    <w:rsid w:val="7D76EAEF"/>
    <w:rsid w:val="7D85E6FA"/>
    <w:rsid w:val="7E202360"/>
    <w:rsid w:val="7E37132A"/>
    <w:rsid w:val="7EAAB77E"/>
    <w:rsid w:val="7EAD46F1"/>
    <w:rsid w:val="7EC2F122"/>
    <w:rsid w:val="7EEFAE6D"/>
    <w:rsid w:val="7EF7DCC1"/>
    <w:rsid w:val="7F0D4274"/>
    <w:rsid w:val="7F22C52A"/>
    <w:rsid w:val="7F3D4569"/>
    <w:rsid w:val="7F54E49D"/>
    <w:rsid w:val="7F614416"/>
    <w:rsid w:val="7F7C682C"/>
    <w:rsid w:val="7F86CEB7"/>
    <w:rsid w:val="7FD0AFD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A035E"/>
  <w15:chartTrackingRefBased/>
  <w15:docId w15:val="{99026E30-6B2C-48B2-BC5C-C3B64BBE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007082"/>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007082"/>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007082"/>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007082"/>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007082"/>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007082"/>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007082"/>
    <w:pPr>
      <w:keepNext/>
      <w:spacing w:after="200" w:line="240" w:lineRule="auto"/>
    </w:pPr>
    <w:rPr>
      <w:iCs/>
      <w:color w:val="002664"/>
      <w:sz w:val="18"/>
      <w:szCs w:val="18"/>
    </w:rPr>
  </w:style>
  <w:style w:type="table" w:customStyle="1" w:styleId="Tableheader">
    <w:name w:val="ŠTable header"/>
    <w:basedOn w:val="TableNormal"/>
    <w:uiPriority w:val="99"/>
    <w:rsid w:val="00007082"/>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007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007082"/>
    <w:pPr>
      <w:numPr>
        <w:numId w:val="5"/>
      </w:numPr>
    </w:pPr>
  </w:style>
  <w:style w:type="paragraph" w:styleId="ListNumber2">
    <w:name w:val="List Number 2"/>
    <w:aliases w:val="ŠList Number 2"/>
    <w:basedOn w:val="Normal"/>
    <w:uiPriority w:val="8"/>
    <w:qFormat/>
    <w:rsid w:val="00007082"/>
    <w:pPr>
      <w:numPr>
        <w:numId w:val="4"/>
      </w:numPr>
    </w:pPr>
  </w:style>
  <w:style w:type="paragraph" w:styleId="ListBullet">
    <w:name w:val="List Bullet"/>
    <w:aliases w:val="ŠList Bullet"/>
    <w:basedOn w:val="Normal"/>
    <w:uiPriority w:val="9"/>
    <w:qFormat/>
    <w:rsid w:val="00F93768"/>
    <w:pPr>
      <w:numPr>
        <w:numId w:val="3"/>
      </w:numPr>
      <w:spacing w:before="120"/>
    </w:pPr>
  </w:style>
  <w:style w:type="paragraph" w:styleId="ListBullet2">
    <w:name w:val="List Bullet 2"/>
    <w:aliases w:val="ŠList Bullet 2"/>
    <w:basedOn w:val="Normal"/>
    <w:uiPriority w:val="10"/>
    <w:qFormat/>
    <w:rsid w:val="00007082"/>
    <w:pPr>
      <w:numPr>
        <w:numId w:val="1"/>
      </w:numPr>
    </w:pPr>
  </w:style>
  <w:style w:type="character" w:styleId="SubtleReference">
    <w:name w:val="Subtle Reference"/>
    <w:aliases w:val="ŠSubtle Reference"/>
    <w:uiPriority w:val="31"/>
    <w:qFormat/>
    <w:rsid w:val="00AE0BD4"/>
    <w:rPr>
      <w:rFonts w:ascii="Arial" w:hAnsi="Arial"/>
      <w:sz w:val="22"/>
    </w:rPr>
  </w:style>
  <w:style w:type="paragraph" w:styleId="Quote">
    <w:name w:val="Quote"/>
    <w:aliases w:val="ŠQuote"/>
    <w:basedOn w:val="Normal"/>
    <w:next w:val="Normal"/>
    <w:link w:val="QuoteChar"/>
    <w:uiPriority w:val="19"/>
    <w:qFormat/>
    <w:rsid w:val="004C22E4"/>
    <w:pPr>
      <w:keepNext/>
      <w:spacing w:before="200" w:after="200" w:line="240" w:lineRule="atLeast"/>
      <w:ind w:left="567" w:right="567"/>
    </w:pPr>
  </w:style>
  <w:style w:type="paragraph" w:styleId="Date">
    <w:name w:val="Date"/>
    <w:aliases w:val="ŠDate"/>
    <w:basedOn w:val="Normal"/>
    <w:next w:val="Normal"/>
    <w:link w:val="DateChar"/>
    <w:uiPriority w:val="99"/>
    <w:rsid w:val="00AE0BD4"/>
    <w:pPr>
      <w:spacing w:before="0" w:line="720" w:lineRule="atLeast"/>
    </w:pPr>
  </w:style>
  <w:style w:type="character" w:customStyle="1" w:styleId="DateChar">
    <w:name w:val="Date Char"/>
    <w:aliases w:val="ŠDate Char"/>
    <w:basedOn w:val="DefaultParagraphFont"/>
    <w:link w:val="Date"/>
    <w:uiPriority w:val="99"/>
    <w:rsid w:val="00AE0BD4"/>
    <w:rPr>
      <w:rFonts w:ascii="Arial" w:hAnsi="Arial" w:cs="Arial"/>
      <w:sz w:val="24"/>
      <w:szCs w:val="24"/>
    </w:rPr>
  </w:style>
  <w:style w:type="paragraph" w:styleId="Signature">
    <w:name w:val="Signature"/>
    <w:aliases w:val="ŠSignature"/>
    <w:basedOn w:val="Normal"/>
    <w:link w:val="SignatureChar"/>
    <w:uiPriority w:val="99"/>
    <w:rsid w:val="00AE0BD4"/>
    <w:pPr>
      <w:spacing w:before="0" w:line="720" w:lineRule="atLeast"/>
    </w:pPr>
  </w:style>
  <w:style w:type="character" w:customStyle="1" w:styleId="SignatureChar">
    <w:name w:val="Signature Char"/>
    <w:aliases w:val="ŠSignature Char"/>
    <w:basedOn w:val="DefaultParagraphFont"/>
    <w:link w:val="Signature"/>
    <w:uiPriority w:val="99"/>
    <w:rsid w:val="00AE0BD4"/>
    <w:rPr>
      <w:rFonts w:ascii="Arial" w:hAnsi="Arial" w:cs="Arial"/>
      <w:sz w:val="24"/>
      <w:szCs w:val="24"/>
    </w:rPr>
  </w:style>
  <w:style w:type="character" w:styleId="Strong">
    <w:name w:val="Strong"/>
    <w:aliases w:val="ŠStrong,Bold"/>
    <w:qFormat/>
    <w:rsid w:val="00007082"/>
    <w:rPr>
      <w:b/>
      <w:bCs/>
    </w:rPr>
  </w:style>
  <w:style w:type="character" w:customStyle="1" w:styleId="QuoteChar">
    <w:name w:val="Quote Char"/>
    <w:aliases w:val="ŠQuote Char"/>
    <w:basedOn w:val="DefaultParagraphFont"/>
    <w:link w:val="Quote"/>
    <w:uiPriority w:val="19"/>
    <w:rsid w:val="004C22E4"/>
    <w:rPr>
      <w:rFonts w:ascii="Arial" w:hAnsi="Arial" w:cs="Arial"/>
      <w:sz w:val="24"/>
      <w:szCs w:val="24"/>
    </w:rPr>
  </w:style>
  <w:style w:type="paragraph" w:customStyle="1" w:styleId="FeatureBox2">
    <w:name w:val="ŠFeature Box 2"/>
    <w:basedOn w:val="Normal"/>
    <w:next w:val="Normal"/>
    <w:uiPriority w:val="12"/>
    <w:qFormat/>
    <w:rsid w:val="00007082"/>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AE0BD4"/>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007082"/>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007082"/>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07082"/>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07082"/>
    <w:rPr>
      <w:color w:val="2F5496" w:themeColor="accent1" w:themeShade="BF"/>
      <w:u w:val="single"/>
    </w:rPr>
  </w:style>
  <w:style w:type="paragraph" w:customStyle="1" w:styleId="Logo">
    <w:name w:val="ŠLogo"/>
    <w:basedOn w:val="Normal"/>
    <w:uiPriority w:val="18"/>
    <w:qFormat/>
    <w:rsid w:val="00007082"/>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007082"/>
    <w:pPr>
      <w:tabs>
        <w:tab w:val="right" w:leader="dot" w:pos="14570"/>
      </w:tabs>
      <w:spacing w:before="0"/>
    </w:pPr>
    <w:rPr>
      <w:b/>
      <w:noProof/>
    </w:rPr>
  </w:style>
  <w:style w:type="paragraph" w:styleId="TOC2">
    <w:name w:val="toc 2"/>
    <w:aliases w:val="ŠTOC 2"/>
    <w:basedOn w:val="Normal"/>
    <w:next w:val="Normal"/>
    <w:uiPriority w:val="39"/>
    <w:unhideWhenUsed/>
    <w:rsid w:val="00007082"/>
    <w:pPr>
      <w:tabs>
        <w:tab w:val="right" w:leader="dot" w:pos="14570"/>
      </w:tabs>
      <w:spacing w:before="0"/>
    </w:pPr>
    <w:rPr>
      <w:noProof/>
    </w:rPr>
  </w:style>
  <w:style w:type="paragraph" w:styleId="TOC3">
    <w:name w:val="toc 3"/>
    <w:aliases w:val="ŠTOC 3"/>
    <w:basedOn w:val="Normal"/>
    <w:next w:val="Normal"/>
    <w:uiPriority w:val="39"/>
    <w:unhideWhenUsed/>
    <w:rsid w:val="00007082"/>
    <w:pPr>
      <w:spacing w:before="0"/>
      <w:ind w:left="244"/>
    </w:pPr>
  </w:style>
  <w:style w:type="paragraph" w:styleId="Title">
    <w:name w:val="Title"/>
    <w:aliases w:val="ŠTitle"/>
    <w:basedOn w:val="Normal"/>
    <w:next w:val="Normal"/>
    <w:link w:val="TitleChar"/>
    <w:uiPriority w:val="1"/>
    <w:rsid w:val="00007082"/>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007082"/>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007082"/>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007082"/>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007082"/>
    <w:pPr>
      <w:spacing w:after="240"/>
      <w:outlineLvl w:val="9"/>
    </w:pPr>
    <w:rPr>
      <w:szCs w:val="40"/>
    </w:rPr>
  </w:style>
  <w:style w:type="paragraph" w:styleId="Footer">
    <w:name w:val="footer"/>
    <w:aliases w:val="ŠFooter"/>
    <w:basedOn w:val="Normal"/>
    <w:link w:val="FooterChar"/>
    <w:uiPriority w:val="19"/>
    <w:rsid w:val="00007082"/>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007082"/>
    <w:rPr>
      <w:rFonts w:ascii="Arial" w:hAnsi="Arial" w:cs="Arial"/>
      <w:sz w:val="18"/>
      <w:szCs w:val="18"/>
    </w:rPr>
  </w:style>
  <w:style w:type="paragraph" w:styleId="Header">
    <w:name w:val="header"/>
    <w:aliases w:val="ŠHeader"/>
    <w:basedOn w:val="Normal"/>
    <w:link w:val="HeaderChar"/>
    <w:uiPriority w:val="16"/>
    <w:rsid w:val="00007082"/>
    <w:rPr>
      <w:noProof/>
      <w:color w:val="002664"/>
      <w:sz w:val="28"/>
      <w:szCs w:val="28"/>
    </w:rPr>
  </w:style>
  <w:style w:type="character" w:customStyle="1" w:styleId="HeaderChar">
    <w:name w:val="Header Char"/>
    <w:aliases w:val="ŠHeader Char"/>
    <w:basedOn w:val="DefaultParagraphFont"/>
    <w:link w:val="Header"/>
    <w:uiPriority w:val="16"/>
    <w:rsid w:val="00007082"/>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007082"/>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007082"/>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007082"/>
    <w:rPr>
      <w:rFonts w:ascii="Arial" w:hAnsi="Arial" w:cs="Arial"/>
      <w:b/>
      <w:szCs w:val="32"/>
    </w:rPr>
  </w:style>
  <w:style w:type="character" w:styleId="UnresolvedMention">
    <w:name w:val="Unresolved Mention"/>
    <w:basedOn w:val="DefaultParagraphFont"/>
    <w:uiPriority w:val="99"/>
    <w:semiHidden/>
    <w:unhideWhenUsed/>
    <w:rsid w:val="00007082"/>
    <w:rPr>
      <w:color w:val="605E5C"/>
      <w:shd w:val="clear" w:color="auto" w:fill="E1DFDD"/>
    </w:rPr>
  </w:style>
  <w:style w:type="character" w:styleId="Emphasis">
    <w:name w:val="Emphasis"/>
    <w:aliases w:val="ŠEmphasis,Italic"/>
    <w:qFormat/>
    <w:rsid w:val="00007082"/>
    <w:rPr>
      <w:i/>
      <w:iCs/>
    </w:rPr>
  </w:style>
  <w:style w:type="character" w:styleId="SubtleEmphasis">
    <w:name w:val="Subtle Emphasis"/>
    <w:basedOn w:val="DefaultParagraphFont"/>
    <w:uiPriority w:val="19"/>
    <w:semiHidden/>
    <w:qFormat/>
    <w:rsid w:val="00007082"/>
    <w:rPr>
      <w:i/>
      <w:iCs/>
      <w:color w:val="404040" w:themeColor="text1" w:themeTint="BF"/>
    </w:rPr>
  </w:style>
  <w:style w:type="paragraph" w:styleId="TOC4">
    <w:name w:val="toc 4"/>
    <w:aliases w:val="ŠTOC 4"/>
    <w:basedOn w:val="Normal"/>
    <w:next w:val="Normal"/>
    <w:autoRedefine/>
    <w:uiPriority w:val="39"/>
    <w:unhideWhenUsed/>
    <w:rsid w:val="00007082"/>
    <w:pPr>
      <w:spacing w:before="0"/>
      <w:ind w:left="488"/>
    </w:pPr>
  </w:style>
  <w:style w:type="character" w:styleId="CommentReference">
    <w:name w:val="annotation reference"/>
    <w:basedOn w:val="DefaultParagraphFont"/>
    <w:uiPriority w:val="99"/>
    <w:semiHidden/>
    <w:unhideWhenUsed/>
    <w:rsid w:val="00007082"/>
    <w:rPr>
      <w:sz w:val="16"/>
      <w:szCs w:val="16"/>
    </w:rPr>
  </w:style>
  <w:style w:type="paragraph" w:styleId="CommentText">
    <w:name w:val="annotation text"/>
    <w:basedOn w:val="Normal"/>
    <w:link w:val="CommentTextChar"/>
    <w:uiPriority w:val="99"/>
    <w:unhideWhenUsed/>
    <w:rsid w:val="00007082"/>
    <w:pPr>
      <w:spacing w:line="240" w:lineRule="auto"/>
    </w:pPr>
    <w:rPr>
      <w:sz w:val="20"/>
      <w:szCs w:val="20"/>
    </w:rPr>
  </w:style>
  <w:style w:type="character" w:customStyle="1" w:styleId="CommentTextChar">
    <w:name w:val="Comment Text Char"/>
    <w:basedOn w:val="DefaultParagraphFont"/>
    <w:link w:val="CommentText"/>
    <w:uiPriority w:val="99"/>
    <w:rsid w:val="0000708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07082"/>
    <w:rPr>
      <w:b/>
      <w:bCs/>
    </w:rPr>
  </w:style>
  <w:style w:type="character" w:customStyle="1" w:styleId="CommentSubjectChar">
    <w:name w:val="Comment Subject Char"/>
    <w:basedOn w:val="CommentTextChar"/>
    <w:link w:val="CommentSubject"/>
    <w:uiPriority w:val="99"/>
    <w:semiHidden/>
    <w:rsid w:val="00007082"/>
    <w:rPr>
      <w:rFonts w:ascii="Arial" w:hAnsi="Arial" w:cs="Arial"/>
      <w:b/>
      <w:bCs/>
      <w:sz w:val="20"/>
      <w:szCs w:val="20"/>
    </w:rPr>
  </w:style>
  <w:style w:type="paragraph" w:styleId="ListParagraph">
    <w:name w:val="List Paragraph"/>
    <w:aliases w:val="ŠList Paragraph"/>
    <w:basedOn w:val="Normal"/>
    <w:uiPriority w:val="34"/>
    <w:unhideWhenUsed/>
    <w:qFormat/>
    <w:rsid w:val="00007082"/>
    <w:pPr>
      <w:ind w:left="567"/>
    </w:pPr>
  </w:style>
  <w:style w:type="paragraph" w:customStyle="1" w:styleId="TableParagraph">
    <w:name w:val="Table Paragraph"/>
    <w:basedOn w:val="Normal"/>
    <w:uiPriority w:val="15"/>
    <w:qFormat/>
    <w:rsid w:val="00F2168E"/>
    <w:pPr>
      <w:widowControl w:val="0"/>
      <w:spacing w:before="40" w:line="276" w:lineRule="auto"/>
      <w:ind w:left="40" w:right="40"/>
    </w:pPr>
    <w:rPr>
      <w:rFonts w:eastAsia="Calibri" w:cstheme="minorBidi"/>
      <w:spacing w:val="-2"/>
      <w:sz w:val="20"/>
      <w:szCs w:val="22"/>
      <w:lang w:eastAsia="en-AU"/>
    </w:rPr>
  </w:style>
  <w:style w:type="paragraph" w:styleId="BalloonText">
    <w:name w:val="Balloon Text"/>
    <w:basedOn w:val="Normal"/>
    <w:link w:val="BalloonTextChar"/>
    <w:uiPriority w:val="99"/>
    <w:semiHidden/>
    <w:unhideWhenUsed/>
    <w:rsid w:val="0087630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305"/>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6572C1"/>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3A274A"/>
    <w:rPr>
      <w:color w:val="954F72" w:themeColor="followedHyperlink"/>
      <w:u w:val="single"/>
    </w:rPr>
  </w:style>
  <w:style w:type="paragraph" w:customStyle="1" w:styleId="Documentname">
    <w:name w:val="ŠDocument name"/>
    <w:basedOn w:val="Normal"/>
    <w:next w:val="Normal"/>
    <w:uiPriority w:val="17"/>
    <w:qFormat/>
    <w:rsid w:val="00007082"/>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007082"/>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007082"/>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007082"/>
    <w:pPr>
      <w:spacing w:after="0"/>
    </w:pPr>
    <w:rPr>
      <w:sz w:val="18"/>
      <w:szCs w:val="18"/>
    </w:rPr>
  </w:style>
  <w:style w:type="paragraph" w:styleId="ListBullet3">
    <w:name w:val="List Bullet 3"/>
    <w:aliases w:val="ŠList Bullet 3"/>
    <w:basedOn w:val="Normal"/>
    <w:uiPriority w:val="10"/>
    <w:rsid w:val="00007082"/>
    <w:pPr>
      <w:numPr>
        <w:numId w:val="2"/>
      </w:numPr>
    </w:pPr>
  </w:style>
  <w:style w:type="paragraph" w:styleId="ListNumber3">
    <w:name w:val="List Number 3"/>
    <w:aliases w:val="ŠList Number 3"/>
    <w:basedOn w:val="ListBullet3"/>
    <w:uiPriority w:val="8"/>
    <w:rsid w:val="00007082"/>
    <w:pPr>
      <w:numPr>
        <w:ilvl w:val="2"/>
        <w:numId w:val="4"/>
      </w:numPr>
    </w:pPr>
  </w:style>
  <w:style w:type="character" w:styleId="PlaceholderText">
    <w:name w:val="Placeholder Text"/>
    <w:basedOn w:val="DefaultParagraphFont"/>
    <w:uiPriority w:val="99"/>
    <w:semiHidden/>
    <w:rsid w:val="00007082"/>
    <w:rPr>
      <w:color w:val="808080"/>
    </w:rPr>
  </w:style>
  <w:style w:type="character" w:customStyle="1" w:styleId="BoldItalic">
    <w:name w:val="ŠBold Italic"/>
    <w:basedOn w:val="DefaultParagraphFont"/>
    <w:uiPriority w:val="1"/>
    <w:qFormat/>
    <w:rsid w:val="00007082"/>
    <w:rPr>
      <w:b/>
      <w:i/>
      <w:iCs/>
    </w:rPr>
  </w:style>
  <w:style w:type="paragraph" w:customStyle="1" w:styleId="Pulloutquote">
    <w:name w:val="ŠPull out quote"/>
    <w:basedOn w:val="Normal"/>
    <w:next w:val="Normal"/>
    <w:uiPriority w:val="20"/>
    <w:qFormat/>
    <w:rsid w:val="00007082"/>
    <w:pPr>
      <w:keepNext/>
      <w:ind w:left="567" w:right="57"/>
    </w:pPr>
    <w:rPr>
      <w:szCs w:val="22"/>
    </w:rPr>
  </w:style>
  <w:style w:type="paragraph" w:customStyle="1" w:styleId="Subtitle0">
    <w:name w:val="ŠSubtitle"/>
    <w:basedOn w:val="Normal"/>
    <w:link w:val="SubtitleChar0"/>
    <w:uiPriority w:val="2"/>
    <w:qFormat/>
    <w:rsid w:val="00007082"/>
    <w:pPr>
      <w:spacing w:before="360"/>
    </w:pPr>
    <w:rPr>
      <w:color w:val="002664"/>
      <w:sz w:val="44"/>
      <w:szCs w:val="48"/>
    </w:rPr>
  </w:style>
  <w:style w:type="character" w:customStyle="1" w:styleId="SubtitleChar0">
    <w:name w:val="ŠSubtitle Char"/>
    <w:basedOn w:val="DefaultParagraphFont"/>
    <w:link w:val="Subtitle0"/>
    <w:uiPriority w:val="2"/>
    <w:rsid w:val="00007082"/>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665224">
      <w:bodyDiv w:val="1"/>
      <w:marLeft w:val="0"/>
      <w:marRight w:val="0"/>
      <w:marTop w:val="0"/>
      <w:marBottom w:val="0"/>
      <w:divBdr>
        <w:top w:val="none" w:sz="0" w:space="0" w:color="auto"/>
        <w:left w:val="none" w:sz="0" w:space="0" w:color="auto"/>
        <w:bottom w:val="none" w:sz="0" w:space="0" w:color="auto"/>
        <w:right w:val="none" w:sz="0" w:space="0" w:color="auto"/>
      </w:divBdr>
      <w:divsChild>
        <w:div w:id="1352535253">
          <w:marLeft w:val="0"/>
          <w:marRight w:val="0"/>
          <w:marTop w:val="0"/>
          <w:marBottom w:val="0"/>
          <w:divBdr>
            <w:top w:val="none" w:sz="0" w:space="0" w:color="auto"/>
            <w:left w:val="none" w:sz="0" w:space="0" w:color="auto"/>
            <w:bottom w:val="none" w:sz="0" w:space="0" w:color="auto"/>
            <w:right w:val="none" w:sz="0" w:space="0" w:color="auto"/>
          </w:divBdr>
        </w:div>
        <w:div w:id="1542979958">
          <w:marLeft w:val="0"/>
          <w:marRight w:val="0"/>
          <w:marTop w:val="0"/>
          <w:marBottom w:val="0"/>
          <w:divBdr>
            <w:top w:val="none" w:sz="0" w:space="0" w:color="auto"/>
            <w:left w:val="none" w:sz="0" w:space="0" w:color="auto"/>
            <w:bottom w:val="none" w:sz="0" w:space="0" w:color="auto"/>
            <w:right w:val="none" w:sz="0" w:space="0" w:color="auto"/>
          </w:divBdr>
        </w:div>
        <w:div w:id="1653827226">
          <w:marLeft w:val="0"/>
          <w:marRight w:val="0"/>
          <w:marTop w:val="0"/>
          <w:marBottom w:val="0"/>
          <w:divBdr>
            <w:top w:val="none" w:sz="0" w:space="0" w:color="auto"/>
            <w:left w:val="none" w:sz="0" w:space="0" w:color="auto"/>
            <w:bottom w:val="none" w:sz="0" w:space="0" w:color="auto"/>
            <w:right w:val="none" w:sz="0" w:space="0" w:color="auto"/>
          </w:divBdr>
        </w:div>
      </w:divsChild>
    </w:div>
    <w:div w:id="665745724">
      <w:bodyDiv w:val="1"/>
      <w:marLeft w:val="0"/>
      <w:marRight w:val="0"/>
      <w:marTop w:val="0"/>
      <w:marBottom w:val="0"/>
      <w:divBdr>
        <w:top w:val="none" w:sz="0" w:space="0" w:color="auto"/>
        <w:left w:val="none" w:sz="0" w:space="0" w:color="auto"/>
        <w:bottom w:val="none" w:sz="0" w:space="0" w:color="auto"/>
        <w:right w:val="none" w:sz="0" w:space="0" w:color="auto"/>
      </w:divBdr>
      <w:divsChild>
        <w:div w:id="465005533">
          <w:marLeft w:val="0"/>
          <w:marRight w:val="0"/>
          <w:marTop w:val="0"/>
          <w:marBottom w:val="0"/>
          <w:divBdr>
            <w:top w:val="none" w:sz="0" w:space="0" w:color="auto"/>
            <w:left w:val="none" w:sz="0" w:space="0" w:color="auto"/>
            <w:bottom w:val="none" w:sz="0" w:space="0" w:color="auto"/>
            <w:right w:val="none" w:sz="0" w:space="0" w:color="auto"/>
          </w:divBdr>
        </w:div>
        <w:div w:id="578101631">
          <w:marLeft w:val="0"/>
          <w:marRight w:val="0"/>
          <w:marTop w:val="0"/>
          <w:marBottom w:val="0"/>
          <w:divBdr>
            <w:top w:val="none" w:sz="0" w:space="0" w:color="auto"/>
            <w:left w:val="none" w:sz="0" w:space="0" w:color="auto"/>
            <w:bottom w:val="none" w:sz="0" w:space="0" w:color="auto"/>
            <w:right w:val="none" w:sz="0" w:space="0" w:color="auto"/>
          </w:divBdr>
        </w:div>
        <w:div w:id="584464170">
          <w:marLeft w:val="0"/>
          <w:marRight w:val="0"/>
          <w:marTop w:val="0"/>
          <w:marBottom w:val="0"/>
          <w:divBdr>
            <w:top w:val="none" w:sz="0" w:space="0" w:color="auto"/>
            <w:left w:val="none" w:sz="0" w:space="0" w:color="auto"/>
            <w:bottom w:val="none" w:sz="0" w:space="0" w:color="auto"/>
            <w:right w:val="none" w:sz="0" w:space="0" w:color="auto"/>
          </w:divBdr>
        </w:div>
        <w:div w:id="837966091">
          <w:marLeft w:val="0"/>
          <w:marRight w:val="0"/>
          <w:marTop w:val="0"/>
          <w:marBottom w:val="0"/>
          <w:divBdr>
            <w:top w:val="none" w:sz="0" w:space="0" w:color="auto"/>
            <w:left w:val="none" w:sz="0" w:space="0" w:color="auto"/>
            <w:bottom w:val="none" w:sz="0" w:space="0" w:color="auto"/>
            <w:right w:val="none" w:sz="0" w:space="0" w:color="auto"/>
          </w:divBdr>
        </w:div>
        <w:div w:id="1266420060">
          <w:marLeft w:val="0"/>
          <w:marRight w:val="0"/>
          <w:marTop w:val="0"/>
          <w:marBottom w:val="0"/>
          <w:divBdr>
            <w:top w:val="none" w:sz="0" w:space="0" w:color="auto"/>
            <w:left w:val="none" w:sz="0" w:space="0" w:color="auto"/>
            <w:bottom w:val="none" w:sz="0" w:space="0" w:color="auto"/>
            <w:right w:val="none" w:sz="0" w:space="0" w:color="auto"/>
          </w:divBdr>
        </w:div>
        <w:div w:id="1398866741">
          <w:marLeft w:val="0"/>
          <w:marRight w:val="0"/>
          <w:marTop w:val="0"/>
          <w:marBottom w:val="0"/>
          <w:divBdr>
            <w:top w:val="none" w:sz="0" w:space="0" w:color="auto"/>
            <w:left w:val="none" w:sz="0" w:space="0" w:color="auto"/>
            <w:bottom w:val="none" w:sz="0" w:space="0" w:color="auto"/>
            <w:right w:val="none" w:sz="0" w:space="0" w:color="auto"/>
          </w:divBdr>
        </w:div>
        <w:div w:id="1434938297">
          <w:marLeft w:val="0"/>
          <w:marRight w:val="0"/>
          <w:marTop w:val="0"/>
          <w:marBottom w:val="0"/>
          <w:divBdr>
            <w:top w:val="none" w:sz="0" w:space="0" w:color="auto"/>
            <w:left w:val="none" w:sz="0" w:space="0" w:color="auto"/>
            <w:bottom w:val="none" w:sz="0" w:space="0" w:color="auto"/>
            <w:right w:val="none" w:sz="0" w:space="0" w:color="auto"/>
          </w:divBdr>
        </w:div>
      </w:divsChild>
    </w:div>
    <w:div w:id="1263607547">
      <w:bodyDiv w:val="1"/>
      <w:marLeft w:val="0"/>
      <w:marRight w:val="0"/>
      <w:marTop w:val="0"/>
      <w:marBottom w:val="0"/>
      <w:divBdr>
        <w:top w:val="none" w:sz="0" w:space="0" w:color="auto"/>
        <w:left w:val="none" w:sz="0" w:space="0" w:color="auto"/>
        <w:bottom w:val="none" w:sz="0" w:space="0" w:color="auto"/>
        <w:right w:val="none" w:sz="0" w:space="0" w:color="auto"/>
      </w:divBdr>
      <w:divsChild>
        <w:div w:id="78794543">
          <w:marLeft w:val="0"/>
          <w:marRight w:val="0"/>
          <w:marTop w:val="0"/>
          <w:marBottom w:val="0"/>
          <w:divBdr>
            <w:top w:val="none" w:sz="0" w:space="0" w:color="auto"/>
            <w:left w:val="none" w:sz="0" w:space="0" w:color="auto"/>
            <w:bottom w:val="none" w:sz="0" w:space="0" w:color="auto"/>
            <w:right w:val="none" w:sz="0" w:space="0" w:color="auto"/>
          </w:divBdr>
        </w:div>
        <w:div w:id="482435399">
          <w:marLeft w:val="0"/>
          <w:marRight w:val="0"/>
          <w:marTop w:val="0"/>
          <w:marBottom w:val="0"/>
          <w:divBdr>
            <w:top w:val="none" w:sz="0" w:space="0" w:color="auto"/>
            <w:left w:val="none" w:sz="0" w:space="0" w:color="auto"/>
            <w:bottom w:val="none" w:sz="0" w:space="0" w:color="auto"/>
            <w:right w:val="none" w:sz="0" w:space="0" w:color="auto"/>
          </w:divBdr>
        </w:div>
        <w:div w:id="1187669585">
          <w:marLeft w:val="0"/>
          <w:marRight w:val="0"/>
          <w:marTop w:val="0"/>
          <w:marBottom w:val="0"/>
          <w:divBdr>
            <w:top w:val="none" w:sz="0" w:space="0" w:color="auto"/>
            <w:left w:val="none" w:sz="0" w:space="0" w:color="auto"/>
            <w:bottom w:val="none" w:sz="0" w:space="0" w:color="auto"/>
            <w:right w:val="none" w:sz="0" w:space="0" w:color="auto"/>
          </w:divBdr>
        </w:div>
        <w:div w:id="1211695583">
          <w:marLeft w:val="0"/>
          <w:marRight w:val="0"/>
          <w:marTop w:val="0"/>
          <w:marBottom w:val="0"/>
          <w:divBdr>
            <w:top w:val="none" w:sz="0" w:space="0" w:color="auto"/>
            <w:left w:val="none" w:sz="0" w:space="0" w:color="auto"/>
            <w:bottom w:val="none" w:sz="0" w:space="0" w:color="auto"/>
            <w:right w:val="none" w:sz="0" w:space="0" w:color="auto"/>
          </w:divBdr>
        </w:div>
        <w:div w:id="1277299086">
          <w:marLeft w:val="0"/>
          <w:marRight w:val="0"/>
          <w:marTop w:val="0"/>
          <w:marBottom w:val="0"/>
          <w:divBdr>
            <w:top w:val="none" w:sz="0" w:space="0" w:color="auto"/>
            <w:left w:val="none" w:sz="0" w:space="0" w:color="auto"/>
            <w:bottom w:val="none" w:sz="0" w:space="0" w:color="auto"/>
            <w:right w:val="none" w:sz="0" w:space="0" w:color="auto"/>
          </w:divBdr>
        </w:div>
        <w:div w:id="1484392931">
          <w:marLeft w:val="0"/>
          <w:marRight w:val="0"/>
          <w:marTop w:val="0"/>
          <w:marBottom w:val="0"/>
          <w:divBdr>
            <w:top w:val="none" w:sz="0" w:space="0" w:color="auto"/>
            <w:left w:val="none" w:sz="0" w:space="0" w:color="auto"/>
            <w:bottom w:val="none" w:sz="0" w:space="0" w:color="auto"/>
            <w:right w:val="none" w:sz="0" w:space="0" w:color="auto"/>
          </w:divBdr>
        </w:div>
        <w:div w:id="2025591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policy-library/policies/pd-2005-0290" TargetMode="External"/><Relationship Id="rId18" Type="http://schemas.openxmlformats.org/officeDocument/2006/relationships/hyperlink" Target="https://education.nsw.gov.au/teaching-and-learning/curriculum/planning-programming-and-assessing-k-12/about-universal-design-for-learning" TargetMode="External"/><Relationship Id="rId26" Type="http://schemas.openxmlformats.org/officeDocument/2006/relationships/hyperlink" Target="https://educationstandards.nsw.edu.au/wps/portal/nesa/mini-footer/copyright" TargetMode="External"/><Relationship Id="rId39" Type="http://schemas.openxmlformats.org/officeDocument/2006/relationships/header" Target="header1.xml"/><Relationship Id="rId21" Type="http://schemas.openxmlformats.org/officeDocument/2006/relationships/hyperlink" Target="https://educationstandards.nsw.edu.au/wps/portal/nesa/teacher-accreditation/meeting-requirements/the-standards/proficient-teacher" TargetMode="External"/><Relationship Id="rId34" Type="http://schemas.openxmlformats.org/officeDocument/2006/relationships/hyperlink" Target="https://educationstandards.nsw.edu.au/wps/portal/nesa/regulation/government-schooling/registration-process-government-schooling" TargetMode="External"/><Relationship Id="rId42" Type="http://schemas.openxmlformats.org/officeDocument/2006/relationships/footer" Target="footer2.xml"/><Relationship Id="rId47" Type="http://schemas.openxmlformats.org/officeDocument/2006/relationships/header" Target="header4.xml"/><Relationship Id="rId50"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English.curriculum@det.nsw.edu.au" TargetMode="External"/><Relationship Id="rId29" Type="http://schemas.openxmlformats.org/officeDocument/2006/relationships/hyperlink" Target="https://curriculum.nsw.edu.au/learning-areas/english/english-k-10-2022/overview" TargetMode="External"/><Relationship Id="rId11" Type="http://schemas.openxmlformats.org/officeDocument/2006/relationships/hyperlink" Target="https://curriculum.nsw.edu.au/learning-areas/english/english-k-10-2022/overview" TargetMode="External"/><Relationship Id="rId24" Type="http://schemas.openxmlformats.org/officeDocument/2006/relationships/hyperlink" Target="https://teams.microsoft.com/l/team/19%3a88aaff1954984b3d821940244a27a355%40thread.skype/conversations?groupId=7cace238-04f1-4f87-a5dc-d823e51c9765&amp;tenantId=05a0e69a-418a-47c1-9c25-9387261bf991" TargetMode="External"/><Relationship Id="rId32" Type="http://schemas.openxmlformats.org/officeDocument/2006/relationships/hyperlink" Target="https://educationstandards.nsw.edu.au/wps/portal/nesa/k-10/understanding-the-curriculum/programming/advice-on-scope-and-sequences" TargetMode="External"/><Relationship Id="rId37" Type="http://schemas.openxmlformats.org/officeDocument/2006/relationships/hyperlink" Target="https://dev.education.nsw.gov.au/about-us/strategies-and-reports/school-excellence-and-accountability/sef-evidence-guide/resources/about-sef" TargetMode="External"/><Relationship Id="rId40" Type="http://schemas.openxmlformats.org/officeDocument/2006/relationships/header" Target="header2.xml"/><Relationship Id="rId45" Type="http://schemas.openxmlformats.org/officeDocument/2006/relationships/hyperlink" Target="https://creativecommons.org/licenses/by/4.0/"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education.nsw.gov.au/teaching-and-learning/curriculum/leading-curriculum-k-12/phases-of-curriculum-implementation?utm_source=w7t422&amp;utm_medium=staffnoticeboard&amp;utm_campaign=curriculum-reform" TargetMode="External"/><Relationship Id="rId19" Type="http://schemas.openxmlformats.org/officeDocument/2006/relationships/hyperlink" Target="https://education.nsw.gov.au/policy-library/policies/pd-2016-0468" TargetMode="External"/><Relationship Id="rId31" Type="http://schemas.openxmlformats.org/officeDocument/2006/relationships/hyperlink" Target="https://education.nsw.gov.au/about-us/educational-data/cese/publications/practical-guides-for-educators-/what-works-best-in-practice" TargetMode="External"/><Relationship Id="rId44" Type="http://schemas.openxmlformats.org/officeDocument/2006/relationships/footer" Target="footer3.xml"/><Relationship Id="rId52"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education.nsw.gov.au/teaching-and-learning/curriculum" TargetMode="External"/><Relationship Id="rId14" Type="http://schemas.openxmlformats.org/officeDocument/2006/relationships/hyperlink" Target="https://educationstandards.nsw.edu.au/wps/portal/nesa/regulation/government-schooling/registration-process-government-schooling" TargetMode="External"/><Relationship Id="rId22" Type="http://schemas.openxmlformats.org/officeDocument/2006/relationships/hyperlink" Target="https://curriculum.nsw.edu.au/learning-areas/english/english-k-10-2022/overview" TargetMode="External"/><Relationship Id="rId27" Type="http://schemas.openxmlformats.org/officeDocument/2006/relationships/hyperlink" Target="https://educationstandards.nsw.edu.au/" TargetMode="External"/><Relationship Id="rId30" Type="http://schemas.openxmlformats.org/officeDocument/2006/relationships/hyperlink" Target="https://education.nsw.gov.au/about-us/educational-data/cese/publications/research-reports/what-works-best-2020-update" TargetMode="External"/><Relationship Id="rId35" Type="http://schemas.openxmlformats.org/officeDocument/2006/relationships/hyperlink" Target="https://education.nsw.gov.au/policy-library/policies/pd-2005-0290" TargetMode="External"/><Relationship Id="rId43" Type="http://schemas.openxmlformats.org/officeDocument/2006/relationships/header" Target="header3.xml"/><Relationship Id="rId48" Type="http://schemas.openxmlformats.org/officeDocument/2006/relationships/footer" Target="footer4.xml"/><Relationship Id="rId8" Type="http://schemas.openxmlformats.org/officeDocument/2006/relationships/hyperlink" Target="https://curriculum.nsw.edu.au/learning-areas/english/english-k-10-2022/overview"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educationstandards.nsw.edu.au/wps/portal/nesa/k-10/understanding-the-curriculum/syllabuses-a-z" TargetMode="External"/><Relationship Id="rId17" Type="http://schemas.openxmlformats.org/officeDocument/2006/relationships/hyperlink" Target="https://education.nsw.gov.au/about-us/strategies-and-reports/plan-for-nsw-public-education" TargetMode="External"/><Relationship Id="rId25" Type="http://schemas.openxmlformats.org/officeDocument/2006/relationships/hyperlink" Target="https://education.nsw.gov.au/teaching-and-learning/curriculum/english/professional-learning-english-k-12" TargetMode="External"/><Relationship Id="rId33" Type="http://schemas.openxmlformats.org/officeDocument/2006/relationships/hyperlink" Target="https://educationstandards.nsw.edu.au/wps/portal/nesa/k-10/understanding-the-curriculum/programming/planning" TargetMode="External"/><Relationship Id="rId38" Type="http://schemas.openxmlformats.org/officeDocument/2006/relationships/hyperlink" Target="https://education.nsw.gov.au/teaching-and-learning/curriculum/planning-programming-and-assessing-k-12/about-universal-design-for-learning" TargetMode="External"/><Relationship Id="rId46" Type="http://schemas.openxmlformats.org/officeDocument/2006/relationships/image" Target="media/image1.png"/><Relationship Id="rId20" Type="http://schemas.openxmlformats.org/officeDocument/2006/relationships/hyperlink" Target="https://dev.education.nsw.gov.au/about-us/strategies-and-reports/school-excellence-and-accountability/sef-evidence-guide/resources/about-se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English.curriculum@det.nsw.edu.au" TargetMode="External"/><Relationship Id="rId23" Type="http://schemas.openxmlformats.org/officeDocument/2006/relationships/hyperlink" Target="https://education.nsw.gov.au/teaching-and-learning/curriculum" TargetMode="External"/><Relationship Id="rId28" Type="http://schemas.openxmlformats.org/officeDocument/2006/relationships/hyperlink" Target="https://curriculum.nsw.edu.au/home" TargetMode="External"/><Relationship Id="rId36" Type="http://schemas.openxmlformats.org/officeDocument/2006/relationships/hyperlink" Target="https://education.nsw.gov.au/about-us/strategies-and-reports/plan-for-nsw-public-education" TargetMode="External"/><Relationship Id="rId49" Type="http://schemas.openxmlformats.org/officeDocument/2006/relationships/header" Target="header5.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0AB6F-D072-41E0-BA69-823F5A979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3357</Words>
  <Characters>19139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English-year-10-sample-scope-and-sequence</vt:lpstr>
    </vt:vector>
  </TitlesOfParts>
  <Company/>
  <LinksUpToDate>false</LinksUpToDate>
  <CharactersWithSpaces>22452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Year 10 – sample scope and sequence</dc:title>
  <dc:subject/>
  <dc:creator>NSW Department of Education</dc:creator>
  <cp:keywords/>
  <dc:description/>
  <cp:revision>3</cp:revision>
  <dcterms:created xsi:type="dcterms:W3CDTF">2024-08-15T22:34:00Z</dcterms:created>
  <dcterms:modified xsi:type="dcterms:W3CDTF">2024-08-15T22:34:00Z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2023-09-18T00:20:42Z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3cfd32b1-df3b-4ffd-8a7d-4a9fe0b44332</vt:lpwstr>
  </property>
  <property fmtid="{D5CDD505-2E9C-101B-9397-08002B2CF9AE}" pid="8" name="MSIP_Label_b603dfd7-d93a-4381-a340-2995d8282205_ContentBits">
    <vt:lpwstr>0</vt:lpwstr>
  </property>
</Properties>
</file>